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B197" w14:textId="77777777" w:rsidR="003A6358" w:rsidRDefault="003A6358">
      <w:pPr>
        <w:pStyle w:val="BodyText"/>
        <w:ind w:left="0" w:firstLine="0"/>
        <w:rPr>
          <w:rFonts w:ascii="Times New Roman"/>
          <w:sz w:val="54"/>
        </w:rPr>
      </w:pPr>
    </w:p>
    <w:p w14:paraId="3817B198" w14:textId="77777777" w:rsidR="003A6358" w:rsidRDefault="003A6358">
      <w:pPr>
        <w:pStyle w:val="BodyText"/>
        <w:spacing w:before="298"/>
        <w:ind w:left="0" w:firstLine="0"/>
        <w:rPr>
          <w:rFonts w:ascii="Times New Roman"/>
          <w:sz w:val="54"/>
        </w:rPr>
      </w:pPr>
    </w:p>
    <w:p w14:paraId="3817B199" w14:textId="77777777" w:rsidR="003A6358" w:rsidRDefault="0084783A">
      <w:pPr>
        <w:pStyle w:val="Title"/>
        <w:rPr>
          <w:rFonts w:ascii="Calibri"/>
        </w:rPr>
      </w:pPr>
      <w:r>
        <w:rPr>
          <w:noProof/>
        </w:rPr>
        <mc:AlternateContent>
          <mc:Choice Requires="wpg">
            <w:drawing>
              <wp:anchor distT="0" distB="0" distL="0" distR="0" simplePos="0" relativeHeight="15729152" behindDoc="0" locked="0" layoutInCell="1" allowOverlap="1" wp14:anchorId="3817B292" wp14:editId="3817B293">
                <wp:simplePos x="0" y="0"/>
                <wp:positionH relativeFrom="page">
                  <wp:posOffset>929413</wp:posOffset>
                </wp:positionH>
                <wp:positionV relativeFrom="paragraph">
                  <wp:posOffset>-615225</wp:posOffset>
                </wp:positionV>
                <wp:extent cx="675005" cy="1098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005" cy="109855"/>
                          <a:chOff x="0" y="0"/>
                          <a:chExt cx="675005" cy="109855"/>
                        </a:xfrm>
                      </wpg:grpSpPr>
                      <pic:pic xmlns:pic="http://schemas.openxmlformats.org/drawingml/2006/picture">
                        <pic:nvPicPr>
                          <pic:cNvPr id="4" name="Image 4"/>
                          <pic:cNvPicPr/>
                        </pic:nvPicPr>
                        <pic:blipFill>
                          <a:blip r:embed="rId7" cstate="print"/>
                          <a:stretch>
                            <a:fillRect/>
                          </a:stretch>
                        </pic:blipFill>
                        <pic:spPr>
                          <a:xfrm>
                            <a:off x="0" y="0"/>
                            <a:ext cx="215215" cy="109679"/>
                          </a:xfrm>
                          <a:prstGeom prst="rect">
                            <a:avLst/>
                          </a:prstGeom>
                        </pic:spPr>
                      </pic:pic>
                      <wps:wsp>
                        <wps:cNvPr id="5" name="Graphic 5"/>
                        <wps:cNvSpPr/>
                        <wps:spPr>
                          <a:xfrm>
                            <a:off x="235176" y="1526"/>
                            <a:ext cx="145415" cy="106680"/>
                          </a:xfrm>
                          <a:custGeom>
                            <a:avLst/>
                            <a:gdLst/>
                            <a:ahLst/>
                            <a:cxnLst/>
                            <a:rect l="l" t="t" r="r" b="b"/>
                            <a:pathLst>
                              <a:path w="145415" h="106680">
                                <a:moveTo>
                                  <a:pt x="61912" y="89725"/>
                                </a:moveTo>
                                <a:lnTo>
                                  <a:pt x="60693" y="88353"/>
                                </a:lnTo>
                                <a:lnTo>
                                  <a:pt x="19926" y="88353"/>
                                </a:lnTo>
                                <a:lnTo>
                                  <a:pt x="19926" y="1371"/>
                                </a:lnTo>
                                <a:lnTo>
                                  <a:pt x="18542" y="0"/>
                                </a:lnTo>
                                <a:lnTo>
                                  <a:pt x="1219" y="0"/>
                                </a:lnTo>
                                <a:lnTo>
                                  <a:pt x="0" y="1371"/>
                                </a:lnTo>
                                <a:lnTo>
                                  <a:pt x="0" y="2895"/>
                                </a:lnTo>
                                <a:lnTo>
                                  <a:pt x="0" y="105270"/>
                                </a:lnTo>
                                <a:lnTo>
                                  <a:pt x="1219" y="106641"/>
                                </a:lnTo>
                                <a:lnTo>
                                  <a:pt x="60693" y="106641"/>
                                </a:lnTo>
                                <a:lnTo>
                                  <a:pt x="61912" y="105270"/>
                                </a:lnTo>
                                <a:lnTo>
                                  <a:pt x="61912" y="89725"/>
                                </a:lnTo>
                                <a:close/>
                              </a:path>
                              <a:path w="145415" h="106680">
                                <a:moveTo>
                                  <a:pt x="145313" y="89725"/>
                                </a:moveTo>
                                <a:lnTo>
                                  <a:pt x="144094" y="88353"/>
                                </a:lnTo>
                                <a:lnTo>
                                  <a:pt x="103327" y="88353"/>
                                </a:lnTo>
                                <a:lnTo>
                                  <a:pt x="103327" y="1371"/>
                                </a:lnTo>
                                <a:lnTo>
                                  <a:pt x="101942" y="0"/>
                                </a:lnTo>
                                <a:lnTo>
                                  <a:pt x="84620" y="0"/>
                                </a:lnTo>
                                <a:lnTo>
                                  <a:pt x="83400" y="1371"/>
                                </a:lnTo>
                                <a:lnTo>
                                  <a:pt x="83400" y="2895"/>
                                </a:lnTo>
                                <a:lnTo>
                                  <a:pt x="83400" y="105270"/>
                                </a:lnTo>
                                <a:lnTo>
                                  <a:pt x="84620" y="106641"/>
                                </a:lnTo>
                                <a:lnTo>
                                  <a:pt x="144094" y="106641"/>
                                </a:lnTo>
                                <a:lnTo>
                                  <a:pt x="145313" y="105270"/>
                                </a:lnTo>
                                <a:lnTo>
                                  <a:pt x="145313" y="89725"/>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402367" y="0"/>
                            <a:ext cx="178943" cy="109537"/>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606659" y="1522"/>
                            <a:ext cx="68199" cy="106641"/>
                          </a:xfrm>
                          <a:prstGeom prst="rect">
                            <a:avLst/>
                          </a:prstGeom>
                        </pic:spPr>
                      </pic:pic>
                    </wpg:wgp>
                  </a:graphicData>
                </a:graphic>
              </wp:anchor>
            </w:drawing>
          </mc:Choice>
          <mc:Fallback>
            <w:pict>
              <v:group w14:anchorId="716741F5" id="Group 3" o:spid="_x0000_s1026" style="position:absolute;margin-left:73.2pt;margin-top:-48.45pt;width:53.15pt;height:8.65pt;z-index:15729152;mso-wrap-distance-left:0;mso-wrap-distance-right:0;mso-position-horizontal-relative:page" coordsize="6750,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152;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">
                  <v:imagedata r:id="rId10" o:title=""/>
                </v:shape>
                <v:shape id="Graphic 5" o:spid="_x0000_s1028" style="position:absolute;left:2351;top:15;width:1454;height:1067;visibility:visible;mso-wrap-style:square;v-text-anchor:top" coordsize="145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" path="m61912,89725l60693,88353r-40767,l19926,1371,18542,,1219,,,1371,,2895,,105270r1219,1371l60693,106641r1219,-1371l61912,89725xem145313,89725r-1219,-1372l103327,88353r,-86982l101942,,84620,,83400,1371r,1524l83400,105270r1220,1371l144094,106641r1219,-1371l145313,89725xe" fillcolor="#231f20" stroked="f">
                  <v:path arrowok="t"/>
                </v:shape>
                <v:shape id="Image 6" o:spid="_x0000_s1029" type="#_x0000_t75" style="position:absolute;left:4023;width:1790;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">
                  <v:imagedata r:id="rId11" o:title=""/>
                </v:shape>
                <v:shape id="Image 7" o:spid="_x0000_s1030" type="#_x0000_t75" style="position:absolute;left:6066;top:15;width:68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">
                  <v:imagedata r:id="rId12" o:title=""/>
                </v:shape>
                <w10:wrap anchorx="page"/>
              </v:group>
            </w:pict>
          </mc:Fallback>
        </mc:AlternateContent>
      </w:r>
      <w:r>
        <w:rPr>
          <w:noProof/>
        </w:rPr>
        <mc:AlternateContent>
          <mc:Choice Requires="wps">
            <w:drawing>
              <wp:anchor distT="0" distB="0" distL="0" distR="0" simplePos="0" relativeHeight="15729664" behindDoc="0" locked="0" layoutInCell="1" allowOverlap="1" wp14:anchorId="3817B294" wp14:editId="3817B295">
                <wp:simplePos x="0" y="0"/>
                <wp:positionH relativeFrom="page">
                  <wp:posOffset>929411</wp:posOffset>
                </wp:positionH>
                <wp:positionV relativeFrom="paragraph">
                  <wp:posOffset>-883314</wp:posOffset>
                </wp:positionV>
                <wp:extent cx="1416685" cy="2197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685" cy="219710"/>
                        </a:xfrm>
                        <a:custGeom>
                          <a:avLst/>
                          <a:gdLst/>
                          <a:ahLst/>
                          <a:cxnLst/>
                          <a:rect l="l" t="t" r="r" b="b"/>
                          <a:pathLst>
                            <a:path w="1416685" h="219710">
                              <a:moveTo>
                                <a:pt x="490867" y="0"/>
                              </a:moveTo>
                              <a:lnTo>
                                <a:pt x="449059" y="7828"/>
                              </a:lnTo>
                              <a:lnTo>
                                <a:pt x="414956" y="30016"/>
                              </a:lnTo>
                              <a:lnTo>
                                <a:pt x="391983" y="64615"/>
                              </a:lnTo>
                              <a:lnTo>
                                <a:pt x="383565" y="109677"/>
                              </a:lnTo>
                              <a:lnTo>
                                <a:pt x="391983" y="154739"/>
                              </a:lnTo>
                              <a:lnTo>
                                <a:pt x="414956" y="189337"/>
                              </a:lnTo>
                              <a:lnTo>
                                <a:pt x="449059" y="211525"/>
                              </a:lnTo>
                              <a:lnTo>
                                <a:pt x="490867" y="219354"/>
                              </a:lnTo>
                              <a:lnTo>
                                <a:pt x="532678" y="211525"/>
                              </a:lnTo>
                              <a:lnTo>
                                <a:pt x="565994" y="189852"/>
                              </a:lnTo>
                              <a:lnTo>
                                <a:pt x="490867" y="189852"/>
                              </a:lnTo>
                              <a:lnTo>
                                <a:pt x="461859" y="184132"/>
                              </a:lnTo>
                              <a:lnTo>
                                <a:pt x="438840" y="167919"/>
                              </a:lnTo>
                              <a:lnTo>
                                <a:pt x="423668" y="142628"/>
                              </a:lnTo>
                              <a:lnTo>
                                <a:pt x="418198" y="109677"/>
                              </a:lnTo>
                              <a:lnTo>
                                <a:pt x="423668" y="76725"/>
                              </a:lnTo>
                              <a:lnTo>
                                <a:pt x="438840" y="51434"/>
                              </a:lnTo>
                              <a:lnTo>
                                <a:pt x="461859" y="35221"/>
                              </a:lnTo>
                              <a:lnTo>
                                <a:pt x="490867" y="29502"/>
                              </a:lnTo>
                              <a:lnTo>
                                <a:pt x="565994" y="29502"/>
                              </a:lnTo>
                              <a:lnTo>
                                <a:pt x="532678" y="7828"/>
                              </a:lnTo>
                              <a:lnTo>
                                <a:pt x="490867" y="0"/>
                              </a:lnTo>
                              <a:close/>
                            </a:path>
                            <a:path w="1416685" h="219710">
                              <a:moveTo>
                                <a:pt x="565994" y="29502"/>
                              </a:moveTo>
                              <a:lnTo>
                                <a:pt x="490867" y="29502"/>
                              </a:lnTo>
                              <a:lnTo>
                                <a:pt x="519883" y="35221"/>
                              </a:lnTo>
                              <a:lnTo>
                                <a:pt x="542905" y="51434"/>
                              </a:lnTo>
                              <a:lnTo>
                                <a:pt x="558079" y="76725"/>
                              </a:lnTo>
                              <a:lnTo>
                                <a:pt x="563549" y="109677"/>
                              </a:lnTo>
                              <a:lnTo>
                                <a:pt x="558079" y="142628"/>
                              </a:lnTo>
                              <a:lnTo>
                                <a:pt x="542905" y="167919"/>
                              </a:lnTo>
                              <a:lnTo>
                                <a:pt x="519883" y="184132"/>
                              </a:lnTo>
                              <a:lnTo>
                                <a:pt x="490867" y="189852"/>
                              </a:lnTo>
                              <a:lnTo>
                                <a:pt x="565994" y="189852"/>
                              </a:lnTo>
                              <a:lnTo>
                                <a:pt x="566785" y="189337"/>
                              </a:lnTo>
                              <a:lnTo>
                                <a:pt x="589762" y="154739"/>
                              </a:lnTo>
                              <a:lnTo>
                                <a:pt x="598182" y="109677"/>
                              </a:lnTo>
                              <a:lnTo>
                                <a:pt x="589762" y="64615"/>
                              </a:lnTo>
                              <a:lnTo>
                                <a:pt x="566785" y="30016"/>
                              </a:lnTo>
                              <a:lnTo>
                                <a:pt x="565994" y="29502"/>
                              </a:lnTo>
                              <a:close/>
                            </a:path>
                            <a:path w="1416685" h="219710">
                              <a:moveTo>
                                <a:pt x="1340942" y="3022"/>
                              </a:moveTo>
                              <a:lnTo>
                                <a:pt x="1283106" y="3022"/>
                              </a:lnTo>
                              <a:lnTo>
                                <a:pt x="1282344" y="3784"/>
                              </a:lnTo>
                              <a:lnTo>
                                <a:pt x="1282344" y="19659"/>
                              </a:lnTo>
                              <a:lnTo>
                                <a:pt x="1282725" y="20421"/>
                              </a:lnTo>
                              <a:lnTo>
                                <a:pt x="1285760" y="21551"/>
                              </a:lnTo>
                              <a:lnTo>
                                <a:pt x="1292237" y="23825"/>
                              </a:lnTo>
                              <a:lnTo>
                                <a:pt x="1294904" y="24955"/>
                              </a:lnTo>
                              <a:lnTo>
                                <a:pt x="1295285" y="25717"/>
                              </a:lnTo>
                              <a:lnTo>
                                <a:pt x="1295285" y="193255"/>
                              </a:lnTo>
                              <a:lnTo>
                                <a:pt x="1294904" y="194017"/>
                              </a:lnTo>
                              <a:lnTo>
                                <a:pt x="1292237" y="195148"/>
                              </a:lnTo>
                              <a:lnTo>
                                <a:pt x="1285760" y="197421"/>
                              </a:lnTo>
                              <a:lnTo>
                                <a:pt x="1282725" y="198551"/>
                              </a:lnTo>
                              <a:lnTo>
                                <a:pt x="1282344" y="199313"/>
                              </a:lnTo>
                              <a:lnTo>
                                <a:pt x="1282344" y="215201"/>
                              </a:lnTo>
                              <a:lnTo>
                                <a:pt x="1283106" y="215950"/>
                              </a:lnTo>
                              <a:lnTo>
                                <a:pt x="1415897" y="215950"/>
                              </a:lnTo>
                              <a:lnTo>
                                <a:pt x="1416659" y="215201"/>
                              </a:lnTo>
                              <a:lnTo>
                                <a:pt x="1416659" y="187210"/>
                              </a:lnTo>
                              <a:lnTo>
                                <a:pt x="1328762" y="187210"/>
                              </a:lnTo>
                              <a:lnTo>
                                <a:pt x="1328762" y="25717"/>
                              </a:lnTo>
                              <a:lnTo>
                                <a:pt x="1329143" y="24955"/>
                              </a:lnTo>
                              <a:lnTo>
                                <a:pt x="1331810" y="23825"/>
                              </a:lnTo>
                              <a:lnTo>
                                <a:pt x="1338275" y="21551"/>
                              </a:lnTo>
                              <a:lnTo>
                                <a:pt x="1341323" y="20421"/>
                              </a:lnTo>
                              <a:lnTo>
                                <a:pt x="1341704" y="19659"/>
                              </a:lnTo>
                              <a:lnTo>
                                <a:pt x="1341704" y="3784"/>
                              </a:lnTo>
                              <a:lnTo>
                                <a:pt x="1340942" y="3022"/>
                              </a:lnTo>
                              <a:close/>
                            </a:path>
                            <a:path w="1416685" h="219710">
                              <a:moveTo>
                                <a:pt x="1415897" y="172084"/>
                              </a:moveTo>
                              <a:lnTo>
                                <a:pt x="1401064" y="172084"/>
                              </a:lnTo>
                              <a:lnTo>
                                <a:pt x="1400302" y="172453"/>
                              </a:lnTo>
                              <a:lnTo>
                                <a:pt x="1399159" y="175488"/>
                              </a:lnTo>
                              <a:lnTo>
                                <a:pt x="1394218" y="186829"/>
                              </a:lnTo>
                              <a:lnTo>
                                <a:pt x="1393456" y="187210"/>
                              </a:lnTo>
                              <a:lnTo>
                                <a:pt x="1416659" y="187210"/>
                              </a:lnTo>
                              <a:lnTo>
                                <a:pt x="1416659" y="172834"/>
                              </a:lnTo>
                              <a:lnTo>
                                <a:pt x="1415897" y="172084"/>
                              </a:lnTo>
                              <a:close/>
                            </a:path>
                            <a:path w="1416685" h="219710">
                              <a:moveTo>
                                <a:pt x="1082573" y="3022"/>
                              </a:moveTo>
                              <a:lnTo>
                                <a:pt x="1024737" y="3022"/>
                              </a:lnTo>
                              <a:lnTo>
                                <a:pt x="1023975" y="3784"/>
                              </a:lnTo>
                              <a:lnTo>
                                <a:pt x="1023975" y="19659"/>
                              </a:lnTo>
                              <a:lnTo>
                                <a:pt x="1024356" y="20421"/>
                              </a:lnTo>
                              <a:lnTo>
                                <a:pt x="1027391" y="21551"/>
                              </a:lnTo>
                              <a:lnTo>
                                <a:pt x="1033868" y="23825"/>
                              </a:lnTo>
                              <a:lnTo>
                                <a:pt x="1036523" y="24955"/>
                              </a:lnTo>
                              <a:lnTo>
                                <a:pt x="1036904" y="25717"/>
                              </a:lnTo>
                              <a:lnTo>
                                <a:pt x="1036904" y="193255"/>
                              </a:lnTo>
                              <a:lnTo>
                                <a:pt x="1036523" y="194017"/>
                              </a:lnTo>
                              <a:lnTo>
                                <a:pt x="1033868" y="195148"/>
                              </a:lnTo>
                              <a:lnTo>
                                <a:pt x="1027391" y="197421"/>
                              </a:lnTo>
                              <a:lnTo>
                                <a:pt x="1024356" y="198551"/>
                              </a:lnTo>
                              <a:lnTo>
                                <a:pt x="1023975" y="199313"/>
                              </a:lnTo>
                              <a:lnTo>
                                <a:pt x="1023975" y="215201"/>
                              </a:lnTo>
                              <a:lnTo>
                                <a:pt x="1024737" y="215950"/>
                              </a:lnTo>
                              <a:lnTo>
                                <a:pt x="1082573" y="215950"/>
                              </a:lnTo>
                              <a:lnTo>
                                <a:pt x="1083335" y="215201"/>
                              </a:lnTo>
                              <a:lnTo>
                                <a:pt x="1083335" y="199313"/>
                              </a:lnTo>
                              <a:lnTo>
                                <a:pt x="1082954" y="198551"/>
                              </a:lnTo>
                              <a:lnTo>
                                <a:pt x="1079906" y="197421"/>
                              </a:lnTo>
                              <a:lnTo>
                                <a:pt x="1073442" y="195148"/>
                              </a:lnTo>
                              <a:lnTo>
                                <a:pt x="1070775" y="194017"/>
                              </a:lnTo>
                              <a:lnTo>
                                <a:pt x="1070394" y="193255"/>
                              </a:lnTo>
                              <a:lnTo>
                                <a:pt x="1070394" y="25717"/>
                              </a:lnTo>
                              <a:lnTo>
                                <a:pt x="1070775" y="24955"/>
                              </a:lnTo>
                              <a:lnTo>
                                <a:pt x="1073442" y="23825"/>
                              </a:lnTo>
                              <a:lnTo>
                                <a:pt x="1079906" y="21551"/>
                              </a:lnTo>
                              <a:lnTo>
                                <a:pt x="1082954" y="20421"/>
                              </a:lnTo>
                              <a:lnTo>
                                <a:pt x="1083335" y="19659"/>
                              </a:lnTo>
                              <a:lnTo>
                                <a:pt x="1083335" y="3784"/>
                              </a:lnTo>
                              <a:lnTo>
                                <a:pt x="1082573" y="3022"/>
                              </a:lnTo>
                              <a:close/>
                            </a:path>
                            <a:path w="1416685" h="219710">
                              <a:moveTo>
                                <a:pt x="1178077" y="3022"/>
                              </a:moveTo>
                              <a:lnTo>
                                <a:pt x="1120241" y="3022"/>
                              </a:lnTo>
                              <a:lnTo>
                                <a:pt x="1119479" y="3784"/>
                              </a:lnTo>
                              <a:lnTo>
                                <a:pt x="1119479" y="19659"/>
                              </a:lnTo>
                              <a:lnTo>
                                <a:pt x="1119860" y="20421"/>
                              </a:lnTo>
                              <a:lnTo>
                                <a:pt x="1122908" y="21551"/>
                              </a:lnTo>
                              <a:lnTo>
                                <a:pt x="1129372" y="23825"/>
                              </a:lnTo>
                              <a:lnTo>
                                <a:pt x="1132039" y="24955"/>
                              </a:lnTo>
                              <a:lnTo>
                                <a:pt x="1132420" y="25717"/>
                              </a:lnTo>
                              <a:lnTo>
                                <a:pt x="1132420" y="193255"/>
                              </a:lnTo>
                              <a:lnTo>
                                <a:pt x="1132039" y="194017"/>
                              </a:lnTo>
                              <a:lnTo>
                                <a:pt x="1129372" y="195148"/>
                              </a:lnTo>
                              <a:lnTo>
                                <a:pt x="1122908" y="197421"/>
                              </a:lnTo>
                              <a:lnTo>
                                <a:pt x="1119860" y="198551"/>
                              </a:lnTo>
                              <a:lnTo>
                                <a:pt x="1119479" y="199313"/>
                              </a:lnTo>
                              <a:lnTo>
                                <a:pt x="1119479" y="215201"/>
                              </a:lnTo>
                              <a:lnTo>
                                <a:pt x="1120241" y="215950"/>
                              </a:lnTo>
                              <a:lnTo>
                                <a:pt x="1253045" y="215950"/>
                              </a:lnTo>
                              <a:lnTo>
                                <a:pt x="1253807" y="215201"/>
                              </a:lnTo>
                              <a:lnTo>
                                <a:pt x="1253807" y="187210"/>
                              </a:lnTo>
                              <a:lnTo>
                                <a:pt x="1165898" y="187210"/>
                              </a:lnTo>
                              <a:lnTo>
                                <a:pt x="1165898" y="25717"/>
                              </a:lnTo>
                              <a:lnTo>
                                <a:pt x="1166279" y="24955"/>
                              </a:lnTo>
                              <a:lnTo>
                                <a:pt x="1168946" y="23825"/>
                              </a:lnTo>
                              <a:lnTo>
                                <a:pt x="1175423" y="21551"/>
                              </a:lnTo>
                              <a:lnTo>
                                <a:pt x="1178458" y="20421"/>
                              </a:lnTo>
                              <a:lnTo>
                                <a:pt x="1178839" y="19659"/>
                              </a:lnTo>
                              <a:lnTo>
                                <a:pt x="1178839" y="3784"/>
                              </a:lnTo>
                              <a:lnTo>
                                <a:pt x="1178077" y="3022"/>
                              </a:lnTo>
                              <a:close/>
                            </a:path>
                            <a:path w="1416685" h="219710">
                              <a:moveTo>
                                <a:pt x="1253045" y="172084"/>
                              </a:moveTo>
                              <a:lnTo>
                                <a:pt x="1238199" y="172084"/>
                              </a:lnTo>
                              <a:lnTo>
                                <a:pt x="1237437" y="172453"/>
                              </a:lnTo>
                              <a:lnTo>
                                <a:pt x="1236294" y="175488"/>
                              </a:lnTo>
                              <a:lnTo>
                                <a:pt x="1231353" y="186829"/>
                              </a:lnTo>
                              <a:lnTo>
                                <a:pt x="1230591" y="187210"/>
                              </a:lnTo>
                              <a:lnTo>
                                <a:pt x="1253807" y="187210"/>
                              </a:lnTo>
                              <a:lnTo>
                                <a:pt x="1253807" y="172834"/>
                              </a:lnTo>
                              <a:lnTo>
                                <a:pt x="1253045" y="172084"/>
                              </a:lnTo>
                              <a:close/>
                            </a:path>
                            <a:path w="1416685" h="219710">
                              <a:moveTo>
                                <a:pt x="853122" y="3022"/>
                              </a:moveTo>
                              <a:lnTo>
                                <a:pt x="795286" y="3022"/>
                              </a:lnTo>
                              <a:lnTo>
                                <a:pt x="794524" y="3784"/>
                              </a:lnTo>
                              <a:lnTo>
                                <a:pt x="794524" y="19659"/>
                              </a:lnTo>
                              <a:lnTo>
                                <a:pt x="794905" y="20421"/>
                              </a:lnTo>
                              <a:lnTo>
                                <a:pt x="797941" y="21551"/>
                              </a:lnTo>
                              <a:lnTo>
                                <a:pt x="804418" y="23825"/>
                              </a:lnTo>
                              <a:lnTo>
                                <a:pt x="807072" y="24955"/>
                              </a:lnTo>
                              <a:lnTo>
                                <a:pt x="807453" y="25717"/>
                              </a:lnTo>
                              <a:lnTo>
                                <a:pt x="807453" y="193255"/>
                              </a:lnTo>
                              <a:lnTo>
                                <a:pt x="807072" y="194017"/>
                              </a:lnTo>
                              <a:lnTo>
                                <a:pt x="804418" y="195148"/>
                              </a:lnTo>
                              <a:lnTo>
                                <a:pt x="797941" y="197421"/>
                              </a:lnTo>
                              <a:lnTo>
                                <a:pt x="794905" y="198551"/>
                              </a:lnTo>
                              <a:lnTo>
                                <a:pt x="794524" y="199313"/>
                              </a:lnTo>
                              <a:lnTo>
                                <a:pt x="794524" y="215201"/>
                              </a:lnTo>
                              <a:lnTo>
                                <a:pt x="795286" y="215950"/>
                              </a:lnTo>
                              <a:lnTo>
                                <a:pt x="853122" y="215950"/>
                              </a:lnTo>
                              <a:lnTo>
                                <a:pt x="853884" y="215201"/>
                              </a:lnTo>
                              <a:lnTo>
                                <a:pt x="853884" y="199313"/>
                              </a:lnTo>
                              <a:lnTo>
                                <a:pt x="853503" y="198551"/>
                              </a:lnTo>
                              <a:lnTo>
                                <a:pt x="850455" y="197421"/>
                              </a:lnTo>
                              <a:lnTo>
                                <a:pt x="843991" y="195148"/>
                              </a:lnTo>
                              <a:lnTo>
                                <a:pt x="841324" y="194017"/>
                              </a:lnTo>
                              <a:lnTo>
                                <a:pt x="840943" y="193255"/>
                              </a:lnTo>
                              <a:lnTo>
                                <a:pt x="840943" y="121018"/>
                              </a:lnTo>
                              <a:lnTo>
                                <a:pt x="974890" y="121018"/>
                              </a:lnTo>
                              <a:lnTo>
                                <a:pt x="974890" y="92278"/>
                              </a:lnTo>
                              <a:lnTo>
                                <a:pt x="840943" y="92278"/>
                              </a:lnTo>
                              <a:lnTo>
                                <a:pt x="840943" y="25717"/>
                              </a:lnTo>
                              <a:lnTo>
                                <a:pt x="841324" y="24955"/>
                              </a:lnTo>
                              <a:lnTo>
                                <a:pt x="843991" y="23825"/>
                              </a:lnTo>
                              <a:lnTo>
                                <a:pt x="850455" y="21551"/>
                              </a:lnTo>
                              <a:lnTo>
                                <a:pt x="853503" y="20421"/>
                              </a:lnTo>
                              <a:lnTo>
                                <a:pt x="853884" y="19659"/>
                              </a:lnTo>
                              <a:lnTo>
                                <a:pt x="853884" y="3784"/>
                              </a:lnTo>
                              <a:lnTo>
                                <a:pt x="853122" y="3022"/>
                              </a:lnTo>
                              <a:close/>
                            </a:path>
                            <a:path w="1416685" h="219710">
                              <a:moveTo>
                                <a:pt x="974890" y="121018"/>
                              </a:moveTo>
                              <a:lnTo>
                                <a:pt x="941400" y="121018"/>
                              </a:lnTo>
                              <a:lnTo>
                                <a:pt x="941400" y="193255"/>
                              </a:lnTo>
                              <a:lnTo>
                                <a:pt x="941019" y="194017"/>
                              </a:lnTo>
                              <a:lnTo>
                                <a:pt x="938352" y="195148"/>
                              </a:lnTo>
                              <a:lnTo>
                                <a:pt x="931887" y="197421"/>
                              </a:lnTo>
                              <a:lnTo>
                                <a:pt x="928839" y="198551"/>
                              </a:lnTo>
                              <a:lnTo>
                                <a:pt x="928458" y="199313"/>
                              </a:lnTo>
                              <a:lnTo>
                                <a:pt x="928458" y="215201"/>
                              </a:lnTo>
                              <a:lnTo>
                                <a:pt x="929220" y="215950"/>
                              </a:lnTo>
                              <a:lnTo>
                                <a:pt x="987056" y="215950"/>
                              </a:lnTo>
                              <a:lnTo>
                                <a:pt x="987818" y="215201"/>
                              </a:lnTo>
                              <a:lnTo>
                                <a:pt x="987818" y="199313"/>
                              </a:lnTo>
                              <a:lnTo>
                                <a:pt x="987437" y="198551"/>
                              </a:lnTo>
                              <a:lnTo>
                                <a:pt x="984402" y="197421"/>
                              </a:lnTo>
                              <a:lnTo>
                                <a:pt x="977925" y="195148"/>
                              </a:lnTo>
                              <a:lnTo>
                                <a:pt x="975271" y="194017"/>
                              </a:lnTo>
                              <a:lnTo>
                                <a:pt x="974890" y="193255"/>
                              </a:lnTo>
                              <a:lnTo>
                                <a:pt x="974890" y="121018"/>
                              </a:lnTo>
                              <a:close/>
                            </a:path>
                            <a:path w="1416685" h="219710">
                              <a:moveTo>
                                <a:pt x="987056" y="3022"/>
                              </a:moveTo>
                              <a:lnTo>
                                <a:pt x="929220" y="3022"/>
                              </a:lnTo>
                              <a:lnTo>
                                <a:pt x="928458" y="3784"/>
                              </a:lnTo>
                              <a:lnTo>
                                <a:pt x="928458" y="19659"/>
                              </a:lnTo>
                              <a:lnTo>
                                <a:pt x="928839" y="20421"/>
                              </a:lnTo>
                              <a:lnTo>
                                <a:pt x="931887" y="21551"/>
                              </a:lnTo>
                              <a:lnTo>
                                <a:pt x="938352" y="23825"/>
                              </a:lnTo>
                              <a:lnTo>
                                <a:pt x="941019" y="24955"/>
                              </a:lnTo>
                              <a:lnTo>
                                <a:pt x="941400" y="25717"/>
                              </a:lnTo>
                              <a:lnTo>
                                <a:pt x="941400" y="92278"/>
                              </a:lnTo>
                              <a:lnTo>
                                <a:pt x="974890" y="92278"/>
                              </a:lnTo>
                              <a:lnTo>
                                <a:pt x="974890" y="25717"/>
                              </a:lnTo>
                              <a:lnTo>
                                <a:pt x="975271" y="24955"/>
                              </a:lnTo>
                              <a:lnTo>
                                <a:pt x="977925" y="23825"/>
                              </a:lnTo>
                              <a:lnTo>
                                <a:pt x="984402" y="21551"/>
                              </a:lnTo>
                              <a:lnTo>
                                <a:pt x="987437" y="20421"/>
                              </a:lnTo>
                              <a:lnTo>
                                <a:pt x="987818" y="19659"/>
                              </a:lnTo>
                              <a:lnTo>
                                <a:pt x="987818" y="3784"/>
                              </a:lnTo>
                              <a:lnTo>
                                <a:pt x="987056" y="3022"/>
                              </a:lnTo>
                              <a:close/>
                            </a:path>
                            <a:path w="1416685" h="219710">
                              <a:moveTo>
                                <a:pt x="144983" y="3022"/>
                              </a:moveTo>
                              <a:lnTo>
                                <a:pt x="762" y="3022"/>
                              </a:lnTo>
                              <a:lnTo>
                                <a:pt x="0" y="3784"/>
                              </a:lnTo>
                              <a:lnTo>
                                <a:pt x="0" y="19659"/>
                              </a:lnTo>
                              <a:lnTo>
                                <a:pt x="381" y="20421"/>
                              </a:lnTo>
                              <a:lnTo>
                                <a:pt x="3429" y="21551"/>
                              </a:lnTo>
                              <a:lnTo>
                                <a:pt x="9906" y="23825"/>
                              </a:lnTo>
                              <a:lnTo>
                                <a:pt x="12560" y="24955"/>
                              </a:lnTo>
                              <a:lnTo>
                                <a:pt x="12941" y="25717"/>
                              </a:lnTo>
                              <a:lnTo>
                                <a:pt x="12941" y="193255"/>
                              </a:lnTo>
                              <a:lnTo>
                                <a:pt x="12560" y="194017"/>
                              </a:lnTo>
                              <a:lnTo>
                                <a:pt x="9906" y="195148"/>
                              </a:lnTo>
                              <a:lnTo>
                                <a:pt x="3429" y="197421"/>
                              </a:lnTo>
                              <a:lnTo>
                                <a:pt x="381" y="198551"/>
                              </a:lnTo>
                              <a:lnTo>
                                <a:pt x="0" y="199313"/>
                              </a:lnTo>
                              <a:lnTo>
                                <a:pt x="0" y="215201"/>
                              </a:lnTo>
                              <a:lnTo>
                                <a:pt x="762" y="215950"/>
                              </a:lnTo>
                              <a:lnTo>
                                <a:pt x="61645" y="215950"/>
                              </a:lnTo>
                              <a:lnTo>
                                <a:pt x="62407" y="215201"/>
                              </a:lnTo>
                              <a:lnTo>
                                <a:pt x="62407" y="199313"/>
                              </a:lnTo>
                              <a:lnTo>
                                <a:pt x="62153" y="198551"/>
                              </a:lnTo>
                              <a:lnTo>
                                <a:pt x="62026" y="198170"/>
                              </a:lnTo>
                              <a:lnTo>
                                <a:pt x="49479" y="195148"/>
                              </a:lnTo>
                              <a:lnTo>
                                <a:pt x="46812" y="194398"/>
                              </a:lnTo>
                              <a:lnTo>
                                <a:pt x="46431" y="193255"/>
                              </a:lnTo>
                              <a:lnTo>
                                <a:pt x="46431" y="125564"/>
                              </a:lnTo>
                              <a:lnTo>
                                <a:pt x="113017" y="125564"/>
                              </a:lnTo>
                              <a:lnTo>
                                <a:pt x="113017" y="96812"/>
                              </a:lnTo>
                              <a:lnTo>
                                <a:pt x="46431" y="96812"/>
                              </a:lnTo>
                              <a:lnTo>
                                <a:pt x="46431" y="31762"/>
                              </a:lnTo>
                              <a:lnTo>
                                <a:pt x="145745" y="31762"/>
                              </a:lnTo>
                              <a:lnTo>
                                <a:pt x="145745" y="3784"/>
                              </a:lnTo>
                              <a:lnTo>
                                <a:pt x="144983" y="3022"/>
                              </a:lnTo>
                              <a:close/>
                            </a:path>
                            <a:path w="1416685" h="219710">
                              <a:moveTo>
                                <a:pt x="113017" y="125564"/>
                              </a:moveTo>
                              <a:lnTo>
                                <a:pt x="91325" y="125564"/>
                              </a:lnTo>
                              <a:lnTo>
                                <a:pt x="92468" y="125945"/>
                              </a:lnTo>
                              <a:lnTo>
                                <a:pt x="93230" y="128587"/>
                              </a:lnTo>
                              <a:lnTo>
                                <a:pt x="95516" y="135394"/>
                              </a:lnTo>
                              <a:lnTo>
                                <a:pt x="96659" y="138417"/>
                              </a:lnTo>
                              <a:lnTo>
                                <a:pt x="97421" y="138798"/>
                              </a:lnTo>
                              <a:lnTo>
                                <a:pt x="112255" y="138798"/>
                              </a:lnTo>
                              <a:lnTo>
                                <a:pt x="113017" y="138036"/>
                              </a:lnTo>
                              <a:lnTo>
                                <a:pt x="113017" y="125564"/>
                              </a:lnTo>
                              <a:close/>
                            </a:path>
                            <a:path w="1416685" h="219710">
                              <a:moveTo>
                                <a:pt x="112255" y="83578"/>
                              </a:moveTo>
                              <a:lnTo>
                                <a:pt x="97421" y="83578"/>
                              </a:lnTo>
                              <a:lnTo>
                                <a:pt x="96659" y="83959"/>
                              </a:lnTo>
                              <a:lnTo>
                                <a:pt x="95516" y="86982"/>
                              </a:lnTo>
                              <a:lnTo>
                                <a:pt x="93230" y="93789"/>
                              </a:lnTo>
                              <a:lnTo>
                                <a:pt x="92468" y="96443"/>
                              </a:lnTo>
                              <a:lnTo>
                                <a:pt x="91325" y="96812"/>
                              </a:lnTo>
                              <a:lnTo>
                                <a:pt x="113017" y="96812"/>
                              </a:lnTo>
                              <a:lnTo>
                                <a:pt x="113017" y="84340"/>
                              </a:lnTo>
                              <a:lnTo>
                                <a:pt x="112255" y="83578"/>
                              </a:lnTo>
                              <a:close/>
                            </a:path>
                            <a:path w="1416685" h="219710">
                              <a:moveTo>
                                <a:pt x="145745" y="31762"/>
                              </a:moveTo>
                              <a:lnTo>
                                <a:pt x="122529" y="31762"/>
                              </a:lnTo>
                              <a:lnTo>
                                <a:pt x="123291" y="32143"/>
                              </a:lnTo>
                              <a:lnTo>
                                <a:pt x="124434" y="34797"/>
                              </a:lnTo>
                              <a:lnTo>
                                <a:pt x="128244" y="44246"/>
                              </a:lnTo>
                              <a:lnTo>
                                <a:pt x="129374" y="47269"/>
                              </a:lnTo>
                              <a:lnTo>
                                <a:pt x="130149" y="47650"/>
                              </a:lnTo>
                              <a:lnTo>
                                <a:pt x="144983" y="47650"/>
                              </a:lnTo>
                              <a:lnTo>
                                <a:pt x="145745" y="46901"/>
                              </a:lnTo>
                              <a:lnTo>
                                <a:pt x="145745" y="31762"/>
                              </a:lnTo>
                              <a:close/>
                            </a:path>
                            <a:path w="1416685" h="219710">
                              <a:moveTo>
                                <a:pt x="705866" y="31762"/>
                              </a:moveTo>
                              <a:lnTo>
                                <a:pt x="672376" y="31762"/>
                              </a:lnTo>
                              <a:lnTo>
                                <a:pt x="672376" y="193255"/>
                              </a:lnTo>
                              <a:lnTo>
                                <a:pt x="671995" y="194398"/>
                              </a:lnTo>
                              <a:lnTo>
                                <a:pt x="669328" y="195148"/>
                              </a:lnTo>
                              <a:lnTo>
                                <a:pt x="656780" y="198170"/>
                              </a:lnTo>
                              <a:lnTo>
                                <a:pt x="656399" y="199313"/>
                              </a:lnTo>
                              <a:lnTo>
                                <a:pt x="656399" y="215201"/>
                              </a:lnTo>
                              <a:lnTo>
                                <a:pt x="657161" y="215950"/>
                              </a:lnTo>
                              <a:lnTo>
                                <a:pt x="721080" y="215950"/>
                              </a:lnTo>
                              <a:lnTo>
                                <a:pt x="721842" y="215201"/>
                              </a:lnTo>
                              <a:lnTo>
                                <a:pt x="721842" y="199313"/>
                              </a:lnTo>
                              <a:lnTo>
                                <a:pt x="721461" y="198170"/>
                              </a:lnTo>
                              <a:lnTo>
                                <a:pt x="708901" y="195148"/>
                              </a:lnTo>
                              <a:lnTo>
                                <a:pt x="706247" y="194398"/>
                              </a:lnTo>
                              <a:lnTo>
                                <a:pt x="705866" y="193255"/>
                              </a:lnTo>
                              <a:lnTo>
                                <a:pt x="705866" y="31762"/>
                              </a:lnTo>
                              <a:close/>
                            </a:path>
                            <a:path w="1416685" h="219710">
                              <a:moveTo>
                                <a:pt x="778154" y="3022"/>
                              </a:moveTo>
                              <a:lnTo>
                                <a:pt x="599313" y="3022"/>
                              </a:lnTo>
                              <a:lnTo>
                                <a:pt x="598551" y="3784"/>
                              </a:lnTo>
                              <a:lnTo>
                                <a:pt x="598551" y="47269"/>
                              </a:lnTo>
                              <a:lnTo>
                                <a:pt x="599313" y="48031"/>
                              </a:lnTo>
                              <a:lnTo>
                                <a:pt x="614159" y="48031"/>
                              </a:lnTo>
                              <a:lnTo>
                                <a:pt x="614921" y="47650"/>
                              </a:lnTo>
                              <a:lnTo>
                                <a:pt x="616064" y="44627"/>
                              </a:lnTo>
                              <a:lnTo>
                                <a:pt x="619861" y="34797"/>
                              </a:lnTo>
                              <a:lnTo>
                                <a:pt x="621004" y="32143"/>
                              </a:lnTo>
                              <a:lnTo>
                                <a:pt x="621766" y="31762"/>
                              </a:lnTo>
                              <a:lnTo>
                                <a:pt x="778916" y="31762"/>
                              </a:lnTo>
                              <a:lnTo>
                                <a:pt x="778916" y="3784"/>
                              </a:lnTo>
                              <a:lnTo>
                                <a:pt x="778154" y="3022"/>
                              </a:lnTo>
                              <a:close/>
                            </a:path>
                            <a:path w="1416685" h="219710">
                              <a:moveTo>
                                <a:pt x="778916" y="31762"/>
                              </a:moveTo>
                              <a:lnTo>
                                <a:pt x="755713" y="31762"/>
                              </a:lnTo>
                              <a:lnTo>
                                <a:pt x="756475" y="32143"/>
                              </a:lnTo>
                              <a:lnTo>
                                <a:pt x="757618" y="34797"/>
                              </a:lnTo>
                              <a:lnTo>
                                <a:pt x="761415" y="44627"/>
                              </a:lnTo>
                              <a:lnTo>
                                <a:pt x="762558" y="47650"/>
                              </a:lnTo>
                              <a:lnTo>
                                <a:pt x="763320" y="48031"/>
                              </a:lnTo>
                              <a:lnTo>
                                <a:pt x="778154" y="48031"/>
                              </a:lnTo>
                              <a:lnTo>
                                <a:pt x="778916" y="47269"/>
                              </a:lnTo>
                              <a:lnTo>
                                <a:pt x="778916" y="31762"/>
                              </a:lnTo>
                              <a:close/>
                            </a:path>
                            <a:path w="1416685" h="219710">
                              <a:moveTo>
                                <a:pt x="256857" y="0"/>
                              </a:moveTo>
                              <a:lnTo>
                                <a:pt x="215049" y="7828"/>
                              </a:lnTo>
                              <a:lnTo>
                                <a:pt x="180946" y="30016"/>
                              </a:lnTo>
                              <a:lnTo>
                                <a:pt x="157973" y="64615"/>
                              </a:lnTo>
                              <a:lnTo>
                                <a:pt x="149555" y="109677"/>
                              </a:lnTo>
                              <a:lnTo>
                                <a:pt x="157973" y="154739"/>
                              </a:lnTo>
                              <a:lnTo>
                                <a:pt x="180946" y="189337"/>
                              </a:lnTo>
                              <a:lnTo>
                                <a:pt x="215049" y="211525"/>
                              </a:lnTo>
                              <a:lnTo>
                                <a:pt x="256857" y="219354"/>
                              </a:lnTo>
                              <a:lnTo>
                                <a:pt x="298665" y="211525"/>
                              </a:lnTo>
                              <a:lnTo>
                                <a:pt x="331978" y="189852"/>
                              </a:lnTo>
                              <a:lnTo>
                                <a:pt x="256857" y="189852"/>
                              </a:lnTo>
                              <a:lnTo>
                                <a:pt x="227841" y="184132"/>
                              </a:lnTo>
                              <a:lnTo>
                                <a:pt x="204819" y="167919"/>
                              </a:lnTo>
                              <a:lnTo>
                                <a:pt x="189645" y="142628"/>
                              </a:lnTo>
                              <a:lnTo>
                                <a:pt x="184175" y="109677"/>
                              </a:lnTo>
                              <a:lnTo>
                                <a:pt x="189645" y="76725"/>
                              </a:lnTo>
                              <a:lnTo>
                                <a:pt x="204819" y="51434"/>
                              </a:lnTo>
                              <a:lnTo>
                                <a:pt x="227841" y="35221"/>
                              </a:lnTo>
                              <a:lnTo>
                                <a:pt x="256857" y="29502"/>
                              </a:lnTo>
                              <a:lnTo>
                                <a:pt x="331978" y="29502"/>
                              </a:lnTo>
                              <a:lnTo>
                                <a:pt x="298665" y="7828"/>
                              </a:lnTo>
                              <a:lnTo>
                                <a:pt x="256857" y="0"/>
                              </a:lnTo>
                              <a:close/>
                            </a:path>
                            <a:path w="1416685" h="219710">
                              <a:moveTo>
                                <a:pt x="331978" y="29502"/>
                              </a:moveTo>
                              <a:lnTo>
                                <a:pt x="256857" y="29502"/>
                              </a:lnTo>
                              <a:lnTo>
                                <a:pt x="285873" y="35221"/>
                              </a:lnTo>
                              <a:lnTo>
                                <a:pt x="308895" y="51434"/>
                              </a:lnTo>
                              <a:lnTo>
                                <a:pt x="324069" y="76725"/>
                              </a:lnTo>
                              <a:lnTo>
                                <a:pt x="329539" y="109677"/>
                              </a:lnTo>
                              <a:lnTo>
                                <a:pt x="324069" y="142628"/>
                              </a:lnTo>
                              <a:lnTo>
                                <a:pt x="308895" y="167919"/>
                              </a:lnTo>
                              <a:lnTo>
                                <a:pt x="285873" y="184132"/>
                              </a:lnTo>
                              <a:lnTo>
                                <a:pt x="256857" y="189852"/>
                              </a:lnTo>
                              <a:lnTo>
                                <a:pt x="331978" y="189852"/>
                              </a:lnTo>
                              <a:lnTo>
                                <a:pt x="332768" y="189337"/>
                              </a:lnTo>
                              <a:lnTo>
                                <a:pt x="355741" y="154739"/>
                              </a:lnTo>
                              <a:lnTo>
                                <a:pt x="364159" y="109677"/>
                              </a:lnTo>
                              <a:lnTo>
                                <a:pt x="355741" y="64615"/>
                              </a:lnTo>
                              <a:lnTo>
                                <a:pt x="332768" y="30016"/>
                              </a:lnTo>
                              <a:lnTo>
                                <a:pt x="331978" y="2950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5B79E28" id="Graphic 8" o:spid="_x0000_s1026" style="position:absolute;margin-left:73.2pt;margin-top:-69.55pt;width:111.55pt;height:17.3pt;z-index:15729664;visibility:visible;mso-wrap-style:square;mso-wrap-distance-left:0;mso-wrap-distance-top:0;mso-wrap-distance-right:0;mso-wrap-distance-bottom:0;mso-position-horizontal:absolute;mso-position-horizontal-relative:page;mso-position-vertical:absolute;mso-position-vertical-relative:text;v-text-anchor:top" coordsize="141668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" path="m490867,l449059,7828,414956,30016,391983,64615r-8418,45062l391983,154739r22973,34598l449059,211525r41808,7829l532678,211525r33316,-21673l490867,189852r-29008,-5720l438840,167919,423668,142628r-5470,-32951l423668,76725,438840,51434,461859,35221r29008,-5719l565994,29502,532678,7828,490867,xem565994,29502r-75127,l519883,35221r23022,16213l558079,76725r5470,32952l558079,142628r-15174,25291l519883,184132r-29016,5720l565994,189852r791,-515l589762,154739r8420,-45062l589762,64615,566785,30016r-791,-514xem1340942,3022r-57836,l1282344,3784r,15875l1282725,20421r3035,1130l1292237,23825r2667,1130l1295285,25717r,167538l1294904,194017r-2667,1131l1285760,197421r-3035,1130l1282344,199313r,15888l1283106,215950r132791,l1416659,215201r,-27991l1328762,187210r,-161493l1329143,24955r2667,-1130l1338275,21551r3048,-1130l1341704,19659r,-15875l1340942,3022xem1415897,172084r-14833,l1400302,172453r-1143,3035l1394218,186829r-762,381l1416659,187210r,-14376l1415897,172084xem1082573,3022r-57836,l1023975,3784r,15875l1024356,20421r3035,1130l1033868,23825r2655,1130l1036904,25717r,167538l1036523,194017r-2655,1131l1027391,197421r-3035,1130l1023975,199313r,15888l1024737,215950r57836,l1083335,215201r,-15888l1082954,198551r-3048,-1130l1073442,195148r-2667,-1131l1070394,193255r,-167538l1070775,24955r2667,-1130l1079906,21551r3048,-1130l1083335,19659r,-15875l1082573,3022xem1178077,3022r-57836,l1119479,3784r,15875l1119860,20421r3048,1130l1129372,23825r2667,1130l1132420,25717r,167538l1132039,194017r-2667,1131l1122908,197421r-3048,1130l1119479,199313r,15888l1120241,215950r132804,l1253807,215201r,-27991l1165898,187210r,-161493l1166279,24955r2667,-1130l1175423,21551r3035,-1130l1178839,19659r,-15875l1178077,3022xem1253045,172084r-14846,l1237437,172453r-1143,3035l1231353,186829r-762,381l1253807,187210r,-14376l1253045,172084xem853122,3022r-57836,l794524,3784r,15875l794905,20421r3036,1130l804418,23825r2654,1130l807453,25717r,167538l807072,194017r-2654,1131l797941,197421r-3036,1130l794524,199313r,15888l795286,215950r57836,l853884,215201r,-15888l853503,198551r-3048,-1130l843991,195148r-2667,-1131l840943,193255r,-72237l974890,121018r,-28740l840943,92278r,-66561l841324,24955r2667,-1130l850455,21551r3048,-1130l853884,19659r,-15875l853122,3022xem974890,121018r-33490,l941400,193255r-381,762l938352,195148r-6465,2273l928839,198551r-381,762l928458,215201r762,749l987056,215950r762,-749l987818,199313r-381,-762l984402,197421r-6477,-2273l975271,194017r-381,-762l974890,121018xem987056,3022r-57836,l928458,3784r,15875l928839,20421r3048,1130l938352,23825r2667,1130l941400,25717r,66561l974890,92278r,-66561l975271,24955r2654,-1130l984402,21551r3035,-1130l987818,19659r,-15875l987056,3022xem144983,3022l762,3022,,3784,,19659r381,762l3429,21551r6477,2274l12560,24955r381,762l12941,193255r-381,762l9906,195148r-6477,2273l381,198551,,199313r,15888l762,215950r60883,l62407,215201r,-15888l62153,198551r-127,-381l49479,195148r-2667,-750l46431,193255r,-67691l113017,125564r,-28752l46431,96812r,-65050l145745,31762r,-27978l144983,3022xem113017,125564r-21692,l92468,125945r762,2642l95516,135394r1143,3023l97421,138798r14834,l113017,138036r,-12472xem112255,83578r-14834,l96659,83959r-1143,3023l93230,93789r-762,2654l91325,96812r21692,l113017,84340r-762,-762xem145745,31762r-23216,l123291,32143r1143,2654l128244,44246r1130,3023l130149,47650r14834,l145745,46901r,-15139xem705866,31762r-33490,l672376,193255r-381,1143l669328,195148r-12548,3022l656399,199313r,15888l657161,215950r63919,l721842,215201r,-15888l721461,198170r-12560,-3022l706247,194398r-381,-1143l705866,31762xem778154,3022r-178841,l598551,3784r,43485l599313,48031r14846,l614921,47650r1143,-3023l619861,34797r1143,-2654l621766,31762r157150,l778916,3784r-762,-762xem778916,31762r-23203,l756475,32143r1143,2654l761415,44627r1143,3023l763320,48031r14834,l778916,47269r,-15507xem256857,l215049,7828,180946,30016,157973,64615r-8418,45062l157973,154739r22973,34598l215049,211525r41808,7829l298665,211525r33313,-21673l256857,189852r-29016,-5720l204819,167919,189645,142628r-5470,-32951l189645,76725,204819,51434,227841,35221r29016,-5719l331978,29502,298665,7828,256857,xem331978,29502r-75121,l285873,35221r23022,16213l324069,76725r5470,32952l324069,142628r-15174,25291l285873,184132r-29016,5720l331978,189852r790,-515l355741,154739r8418,-45062l355741,64615,332768,30016r-790,-514xe" fillcolor="#231f20"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3817B296" wp14:editId="3817B297">
                <wp:simplePos x="0" y="0"/>
                <wp:positionH relativeFrom="page">
                  <wp:posOffset>457200</wp:posOffset>
                </wp:positionH>
                <wp:positionV relativeFrom="paragraph">
                  <wp:posOffset>-977820</wp:posOffset>
                </wp:positionV>
                <wp:extent cx="377825" cy="5200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520065"/>
                        </a:xfrm>
                        <a:custGeom>
                          <a:avLst/>
                          <a:gdLst/>
                          <a:ahLst/>
                          <a:cxnLst/>
                          <a:rect l="l" t="t" r="r" b="b"/>
                          <a:pathLst>
                            <a:path w="377825" h="520065">
                              <a:moveTo>
                                <a:pt x="216573" y="2540"/>
                              </a:moveTo>
                              <a:lnTo>
                                <a:pt x="214452" y="0"/>
                              </a:lnTo>
                              <a:lnTo>
                                <a:pt x="211696" y="76"/>
                              </a:lnTo>
                              <a:lnTo>
                                <a:pt x="190982" y="127"/>
                              </a:lnTo>
                              <a:lnTo>
                                <a:pt x="189280" y="1587"/>
                              </a:lnTo>
                              <a:lnTo>
                                <a:pt x="188887" y="3594"/>
                              </a:lnTo>
                              <a:lnTo>
                                <a:pt x="175107" y="64554"/>
                              </a:lnTo>
                              <a:lnTo>
                                <a:pt x="204482" y="64554"/>
                              </a:lnTo>
                              <a:lnTo>
                                <a:pt x="216573" y="2540"/>
                              </a:lnTo>
                              <a:close/>
                            </a:path>
                            <a:path w="377825" h="520065">
                              <a:moveTo>
                                <a:pt x="359600" y="204838"/>
                              </a:moveTo>
                              <a:lnTo>
                                <a:pt x="358203" y="203415"/>
                              </a:lnTo>
                              <a:lnTo>
                                <a:pt x="356476" y="203415"/>
                              </a:lnTo>
                              <a:lnTo>
                                <a:pt x="21513" y="203415"/>
                              </a:lnTo>
                              <a:lnTo>
                                <a:pt x="20116" y="204851"/>
                              </a:lnTo>
                              <a:lnTo>
                                <a:pt x="20408" y="237147"/>
                              </a:lnTo>
                              <a:lnTo>
                                <a:pt x="21031" y="256209"/>
                              </a:lnTo>
                              <a:lnTo>
                                <a:pt x="24739" y="298767"/>
                              </a:lnTo>
                              <a:lnTo>
                                <a:pt x="32766" y="364464"/>
                              </a:lnTo>
                              <a:lnTo>
                                <a:pt x="44196" y="433705"/>
                              </a:lnTo>
                              <a:lnTo>
                                <a:pt x="149872" y="487972"/>
                              </a:lnTo>
                              <a:lnTo>
                                <a:pt x="189064" y="519734"/>
                              </a:lnTo>
                              <a:lnTo>
                                <a:pt x="190690" y="519734"/>
                              </a:lnTo>
                              <a:lnTo>
                                <a:pt x="229882" y="487972"/>
                              </a:lnTo>
                              <a:lnTo>
                                <a:pt x="335838" y="434517"/>
                              </a:lnTo>
                              <a:lnTo>
                                <a:pt x="346481" y="379222"/>
                              </a:lnTo>
                              <a:lnTo>
                                <a:pt x="353225" y="328828"/>
                              </a:lnTo>
                              <a:lnTo>
                                <a:pt x="357149" y="285927"/>
                              </a:lnTo>
                              <a:lnTo>
                                <a:pt x="359562" y="227965"/>
                              </a:lnTo>
                              <a:lnTo>
                                <a:pt x="359600" y="204838"/>
                              </a:lnTo>
                              <a:close/>
                            </a:path>
                            <a:path w="377825" h="520065">
                              <a:moveTo>
                                <a:pt x="377774" y="125869"/>
                              </a:moveTo>
                              <a:lnTo>
                                <a:pt x="376758" y="124587"/>
                              </a:lnTo>
                              <a:lnTo>
                                <a:pt x="375335" y="124256"/>
                              </a:lnTo>
                              <a:lnTo>
                                <a:pt x="267131" y="99441"/>
                              </a:lnTo>
                              <a:lnTo>
                                <a:pt x="263944" y="82753"/>
                              </a:lnTo>
                              <a:lnTo>
                                <a:pt x="262661" y="81673"/>
                              </a:lnTo>
                              <a:lnTo>
                                <a:pt x="115100" y="81673"/>
                              </a:lnTo>
                              <a:lnTo>
                                <a:pt x="113817" y="82753"/>
                              </a:lnTo>
                              <a:lnTo>
                                <a:pt x="110629" y="99441"/>
                              </a:lnTo>
                              <a:lnTo>
                                <a:pt x="1003" y="124587"/>
                              </a:lnTo>
                              <a:lnTo>
                                <a:pt x="0" y="125869"/>
                              </a:lnTo>
                              <a:lnTo>
                                <a:pt x="0" y="142925"/>
                              </a:lnTo>
                              <a:lnTo>
                                <a:pt x="1854" y="144437"/>
                              </a:lnTo>
                              <a:lnTo>
                                <a:pt x="19177" y="140462"/>
                              </a:lnTo>
                              <a:lnTo>
                                <a:pt x="19177" y="184645"/>
                              </a:lnTo>
                              <a:lnTo>
                                <a:pt x="20574" y="186067"/>
                              </a:lnTo>
                              <a:lnTo>
                                <a:pt x="357200" y="186067"/>
                              </a:lnTo>
                              <a:lnTo>
                                <a:pt x="358597" y="184645"/>
                              </a:lnTo>
                              <a:lnTo>
                                <a:pt x="358597" y="140462"/>
                              </a:lnTo>
                              <a:lnTo>
                                <a:pt x="375920" y="144437"/>
                              </a:lnTo>
                              <a:lnTo>
                                <a:pt x="377774" y="142925"/>
                              </a:lnTo>
                              <a:lnTo>
                                <a:pt x="377774" y="125869"/>
                              </a:lnTo>
                              <a:close/>
                            </a:path>
                          </a:pathLst>
                        </a:custGeom>
                        <a:solidFill>
                          <a:srgbClr val="AE132A"/>
                        </a:solidFill>
                      </wps:spPr>
                      <wps:bodyPr wrap="square" lIns="0" tIns="0" rIns="0" bIns="0" rtlCol="0">
                        <a:prstTxWarp prst="textNoShape">
                          <a:avLst/>
                        </a:prstTxWarp>
                        <a:noAutofit/>
                      </wps:bodyPr>
                    </wps:wsp>
                  </a:graphicData>
                </a:graphic>
              </wp:anchor>
            </w:drawing>
          </mc:Choice>
          <mc:Fallback>
            <w:pict>
              <v:shape w14:anchorId="675990C5" id="Graphic 9" o:spid="_x0000_s1026" style="position:absolute;margin-left:36pt;margin-top:-77pt;width:29.75pt;height:40.95pt;z-index:15730176;visibility:visible;mso-wrap-style:square;mso-wrap-distance-left:0;mso-wrap-distance-top:0;mso-wrap-distance-right:0;mso-wrap-distance-bottom:0;mso-position-horizontal:absolute;mso-position-horizontal-relative:page;mso-position-vertical:absolute;mso-position-vertical-relative:text;v-text-anchor:top" coordsize="377825,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" path="m216573,2540l214452,r-2756,76l190982,127r-1702,1460l188887,3594,175107,64554r29375,l216573,2540xem359600,204838r-1397,-1423l356476,203415r-334963,l20116,204851r292,32296l21031,256209r3708,42558l32766,364464r11430,69241l149872,487972r39192,31762l190690,519734r39192,-31762l335838,434517r10643,-55295l353225,328828r3924,-42901l359562,227965r38,-23127xem377774,125869r-1016,-1282l375335,124256,267131,99441,263944,82753r-1283,-1080l115100,81673r-1283,1080l110629,99441,1003,124587,,125869r,17056l1854,144437r17323,-3975l19177,184645r1397,1422l357200,186067r1397,-1422l358597,140462r17323,3975l377774,142925r,-17056xe" fillcolor="#ae132a" stroked="f">
                <v:path arrowok="t"/>
                <w10:wrap anchorx="page"/>
              </v:shape>
            </w:pict>
          </mc:Fallback>
        </mc:AlternateContent>
      </w:r>
      <w:r>
        <w:rPr>
          <w:color w:val="AE132A"/>
          <w:w w:val="75"/>
        </w:rPr>
        <w:t>Resource</w:t>
      </w:r>
      <w:r>
        <w:rPr>
          <w:color w:val="AE132A"/>
          <w:spacing w:val="43"/>
          <w:w w:val="150"/>
        </w:rPr>
        <w:t xml:space="preserve"> </w:t>
      </w:r>
      <w:r>
        <w:rPr>
          <w:color w:val="AE132A"/>
          <w:w w:val="75"/>
        </w:rPr>
        <w:t>Allocation</w:t>
      </w:r>
      <w:r>
        <w:rPr>
          <w:color w:val="AE132A"/>
          <w:spacing w:val="43"/>
          <w:w w:val="150"/>
        </w:rPr>
        <w:t xml:space="preserve"> </w:t>
      </w:r>
      <w:r>
        <w:rPr>
          <w:color w:val="AE132A"/>
          <w:w w:val="75"/>
        </w:rPr>
        <w:t>Guidelines</w:t>
      </w:r>
      <w:r>
        <w:rPr>
          <w:color w:val="AE132A"/>
          <w:spacing w:val="43"/>
          <w:w w:val="150"/>
        </w:rPr>
        <w:t xml:space="preserve"> </w:t>
      </w:r>
      <w:r>
        <w:rPr>
          <w:rFonts w:ascii="Calibri"/>
          <w:color w:val="AE132A"/>
          <w:spacing w:val="-2"/>
          <w:w w:val="75"/>
        </w:rPr>
        <w:t>(RAG)</w:t>
      </w:r>
    </w:p>
    <w:p w14:paraId="3817B19A" w14:textId="77777777" w:rsidR="003A6358" w:rsidRDefault="0084783A">
      <w:pPr>
        <w:spacing w:line="275" w:lineRule="exact"/>
        <w:ind w:right="19"/>
        <w:jc w:val="center"/>
        <w:rPr>
          <w:i/>
          <w:color w:val="231F20"/>
          <w:spacing w:val="-4"/>
          <w:sz w:val="24"/>
        </w:rPr>
      </w:pPr>
      <w:r>
        <w:rPr>
          <w:i/>
          <w:color w:val="231F20"/>
          <w:sz w:val="24"/>
        </w:rPr>
        <w:t>Approved and</w:t>
      </w:r>
      <w:r>
        <w:rPr>
          <w:i/>
          <w:color w:val="231F20"/>
          <w:spacing w:val="1"/>
          <w:sz w:val="24"/>
        </w:rPr>
        <w:t xml:space="preserve"> </w:t>
      </w:r>
      <w:r>
        <w:rPr>
          <w:i/>
          <w:color w:val="231F20"/>
          <w:sz w:val="24"/>
        </w:rPr>
        <w:t>Adopted</w:t>
      </w:r>
      <w:r>
        <w:rPr>
          <w:i/>
          <w:color w:val="231F20"/>
          <w:spacing w:val="1"/>
          <w:sz w:val="24"/>
        </w:rPr>
        <w:t xml:space="preserve"> </w:t>
      </w:r>
      <w:r>
        <w:rPr>
          <w:i/>
          <w:color w:val="231F20"/>
          <w:sz w:val="24"/>
        </w:rPr>
        <w:t>at MIPC,</w:t>
      </w:r>
      <w:r>
        <w:rPr>
          <w:i/>
          <w:color w:val="231F20"/>
          <w:spacing w:val="1"/>
          <w:sz w:val="24"/>
        </w:rPr>
        <w:t xml:space="preserve"> </w:t>
      </w:r>
      <w:r>
        <w:rPr>
          <w:i/>
          <w:color w:val="231F20"/>
          <w:sz w:val="24"/>
        </w:rPr>
        <w:t>June</w:t>
      </w:r>
      <w:r>
        <w:rPr>
          <w:i/>
          <w:color w:val="231F20"/>
          <w:spacing w:val="1"/>
          <w:sz w:val="24"/>
        </w:rPr>
        <w:t xml:space="preserve"> </w:t>
      </w:r>
      <w:r>
        <w:rPr>
          <w:i/>
          <w:color w:val="231F20"/>
          <w:sz w:val="24"/>
        </w:rPr>
        <w:t xml:space="preserve">16, </w:t>
      </w:r>
      <w:r>
        <w:rPr>
          <w:i/>
          <w:color w:val="231F20"/>
          <w:spacing w:val="-4"/>
          <w:sz w:val="24"/>
        </w:rPr>
        <w:t>2023</w:t>
      </w:r>
    </w:p>
    <w:p w14:paraId="6A404E4E" w14:textId="793A12D2" w:rsidR="0084783A" w:rsidRPr="0084783A" w:rsidRDefault="0084783A" w:rsidP="57193CEF">
      <w:pPr>
        <w:spacing w:line="275" w:lineRule="exact"/>
        <w:ind w:right="19"/>
        <w:jc w:val="center"/>
        <w:rPr>
          <w:b/>
          <w:bCs/>
          <w:i/>
          <w:iCs/>
          <w:sz w:val="24"/>
          <w:szCs w:val="24"/>
        </w:rPr>
      </w:pPr>
      <w:r w:rsidRPr="57193CEF">
        <w:rPr>
          <w:b/>
          <w:bCs/>
          <w:i/>
          <w:iCs/>
          <w:color w:val="231F20"/>
          <w:spacing w:val="-4"/>
          <w:sz w:val="24"/>
          <w:szCs w:val="24"/>
          <w:highlight w:val="yellow"/>
        </w:rPr>
        <w:t>THIS DOCUMENT IS TRACKING PROPOSED REVISIONS IN Sp</w:t>
      </w:r>
      <w:r w:rsidR="1D3E99D4" w:rsidRPr="57193CEF">
        <w:rPr>
          <w:b/>
          <w:bCs/>
          <w:i/>
          <w:iCs/>
          <w:color w:val="231F20"/>
          <w:spacing w:val="-4"/>
          <w:sz w:val="24"/>
          <w:szCs w:val="24"/>
          <w:highlight w:val="yellow"/>
        </w:rPr>
        <w:t>ring</w:t>
      </w:r>
      <w:r w:rsidRPr="57193CEF">
        <w:rPr>
          <w:b/>
          <w:bCs/>
          <w:i/>
          <w:iCs/>
          <w:color w:val="231F20"/>
          <w:spacing w:val="-4"/>
          <w:sz w:val="24"/>
          <w:szCs w:val="24"/>
          <w:highlight w:val="yellow"/>
        </w:rPr>
        <w:t xml:space="preserve"> 25</w:t>
      </w:r>
      <w:r w:rsidRPr="57193CEF">
        <w:rPr>
          <w:b/>
          <w:bCs/>
          <w:i/>
          <w:iCs/>
          <w:color w:val="231F20"/>
          <w:spacing w:val="-4"/>
          <w:sz w:val="24"/>
          <w:szCs w:val="24"/>
        </w:rPr>
        <w:t xml:space="preserve"> </w:t>
      </w:r>
      <w:r w:rsidRPr="57193CEF">
        <w:rPr>
          <w:b/>
          <w:bCs/>
          <w:i/>
          <w:iCs/>
          <w:color w:val="231F20"/>
          <w:spacing w:val="-4"/>
          <w:sz w:val="24"/>
          <w:szCs w:val="24"/>
          <w:highlight w:val="yellow"/>
        </w:rPr>
        <w:t>– LEAVE TRACK CHANGES ON</w:t>
      </w:r>
    </w:p>
    <w:p w14:paraId="3817B19B" w14:textId="77777777" w:rsidR="003A6358" w:rsidRDefault="003A6358">
      <w:pPr>
        <w:pStyle w:val="BodyText"/>
        <w:ind w:left="0" w:firstLine="0"/>
        <w:rPr>
          <w:i/>
          <w:sz w:val="20"/>
        </w:rPr>
      </w:pPr>
    </w:p>
    <w:p w14:paraId="3817B19C" w14:textId="77777777" w:rsidR="003A6358" w:rsidRDefault="0084783A">
      <w:pPr>
        <w:pStyle w:val="BodyText"/>
        <w:spacing w:before="212"/>
        <w:ind w:left="0" w:firstLine="0"/>
        <w:rPr>
          <w:i/>
          <w:sz w:val="20"/>
        </w:rPr>
      </w:pPr>
      <w:r>
        <w:rPr>
          <w:noProof/>
        </w:rPr>
        <mc:AlternateContent>
          <mc:Choice Requires="wps">
            <w:drawing>
              <wp:anchor distT="0" distB="0" distL="0" distR="0" simplePos="0" relativeHeight="487587840" behindDoc="1" locked="0" layoutInCell="1" allowOverlap="1" wp14:anchorId="3817B298" wp14:editId="3817B299">
                <wp:simplePos x="0" y="0"/>
                <wp:positionH relativeFrom="page">
                  <wp:posOffset>2459037</wp:posOffset>
                </wp:positionH>
                <wp:positionV relativeFrom="paragraph">
                  <wp:posOffset>308226</wp:posOffset>
                </wp:positionV>
                <wp:extent cx="2740025" cy="3263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7" w14:textId="77777777" w:rsidR="003A6358" w:rsidRDefault="0084783A">
                            <w:pPr>
                              <w:spacing w:before="83"/>
                              <w:ind w:left="264"/>
                              <w:rPr>
                                <w:sz w:val="28"/>
                              </w:rPr>
                            </w:pPr>
                            <w:r>
                              <w:rPr>
                                <w:color w:val="231F20"/>
                                <w:w w:val="110"/>
                                <w:sz w:val="28"/>
                              </w:rPr>
                              <w:t>PART</w:t>
                            </w:r>
                            <w:r>
                              <w:rPr>
                                <w:color w:val="231F20"/>
                                <w:spacing w:val="2"/>
                                <w:w w:val="110"/>
                                <w:sz w:val="28"/>
                              </w:rPr>
                              <w:t xml:space="preserve"> </w:t>
                            </w:r>
                            <w:r>
                              <w:rPr>
                                <w:color w:val="231F20"/>
                                <w:w w:val="110"/>
                                <w:sz w:val="28"/>
                              </w:rPr>
                              <w:t>A:</w:t>
                            </w:r>
                            <w:r>
                              <w:rPr>
                                <w:color w:val="231F20"/>
                                <w:spacing w:val="3"/>
                                <w:w w:val="110"/>
                                <w:sz w:val="28"/>
                              </w:rPr>
                              <w:t xml:space="preserve"> </w:t>
                            </w:r>
                            <w:r>
                              <w:rPr>
                                <w:color w:val="231F20"/>
                                <w:w w:val="110"/>
                                <w:sz w:val="28"/>
                              </w:rPr>
                              <w:t>HUMAN</w:t>
                            </w:r>
                            <w:r>
                              <w:rPr>
                                <w:color w:val="231F20"/>
                                <w:spacing w:val="3"/>
                                <w:w w:val="110"/>
                                <w:sz w:val="28"/>
                              </w:rPr>
                              <w:t xml:space="preserve"> </w:t>
                            </w:r>
                            <w:r>
                              <w:rPr>
                                <w:color w:val="231F20"/>
                                <w:spacing w:val="-2"/>
                                <w:w w:val="110"/>
                                <w:sz w:val="28"/>
                              </w:rPr>
                              <w:t>RESOURCES</w:t>
                            </w:r>
                          </w:p>
                        </w:txbxContent>
                      </wps:txbx>
                      <wps:bodyPr wrap="square" lIns="0" tIns="0" rIns="0" bIns="0" rtlCol="0">
                        <a:noAutofit/>
                      </wps:bodyPr>
                    </wps:wsp>
                  </a:graphicData>
                </a:graphic>
              </wp:anchor>
            </w:drawing>
          </mc:Choice>
          <mc:Fallback>
            <w:pict>
              <v:shapetype w14:anchorId="3817B298" id="_x0000_t202" coordsize="21600,21600" o:spt="202" path="m,l,21600r21600,l21600,xe">
                <v:stroke joinstyle="miter"/>
                <v:path gradientshapeok="t" o:connecttype="rect"/>
              </v:shapetype>
              <v:shape id="Textbox 10" o:spid="_x0000_s1026" type="#_x0000_t202" style="position:absolute;margin-left:193.6pt;margin-top:24.25pt;width:215.75pt;height:25.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" filled="f" strokecolor="#231f20" strokeweight=".5pt">
                <v:path arrowok="t"/>
                <v:textbox inset="0,0,0,0">
                  <w:txbxContent>
                    <w:p w14:paraId="3817B2A7" w14:textId="77777777" w:rsidR="003A6358" w:rsidRDefault="0084783A">
                      <w:pPr>
                        <w:spacing w:before="83"/>
                        <w:ind w:left="264"/>
                        <w:rPr>
                          <w:sz w:val="28"/>
                        </w:rPr>
                      </w:pPr>
                      <w:r>
                        <w:rPr>
                          <w:color w:val="231F20"/>
                          <w:w w:val="110"/>
                          <w:sz w:val="28"/>
                        </w:rPr>
                        <w:t>PART</w:t>
                      </w:r>
                      <w:r>
                        <w:rPr>
                          <w:color w:val="231F20"/>
                          <w:spacing w:val="2"/>
                          <w:w w:val="110"/>
                          <w:sz w:val="28"/>
                        </w:rPr>
                        <w:t xml:space="preserve"> </w:t>
                      </w:r>
                      <w:r>
                        <w:rPr>
                          <w:color w:val="231F20"/>
                          <w:w w:val="110"/>
                          <w:sz w:val="28"/>
                        </w:rPr>
                        <w:t>A:</w:t>
                      </w:r>
                      <w:r>
                        <w:rPr>
                          <w:color w:val="231F20"/>
                          <w:spacing w:val="3"/>
                          <w:w w:val="110"/>
                          <w:sz w:val="28"/>
                        </w:rPr>
                        <w:t xml:space="preserve"> </w:t>
                      </w:r>
                      <w:r>
                        <w:rPr>
                          <w:color w:val="231F20"/>
                          <w:w w:val="110"/>
                          <w:sz w:val="28"/>
                        </w:rPr>
                        <w:t>HUMAN</w:t>
                      </w:r>
                      <w:r>
                        <w:rPr>
                          <w:color w:val="231F20"/>
                          <w:spacing w:val="3"/>
                          <w:w w:val="110"/>
                          <w:sz w:val="28"/>
                        </w:rPr>
                        <w:t xml:space="preserve"> </w:t>
                      </w:r>
                      <w:r>
                        <w:rPr>
                          <w:color w:val="231F20"/>
                          <w:spacing w:val="-2"/>
                          <w:w w:val="110"/>
                          <w:sz w:val="28"/>
                        </w:rPr>
                        <w:t>RESOURCES</w:t>
                      </w:r>
                    </w:p>
                  </w:txbxContent>
                </v:textbox>
                <w10:wrap type="topAndBottom" anchorx="page"/>
              </v:shape>
            </w:pict>
          </mc:Fallback>
        </mc:AlternateContent>
      </w:r>
    </w:p>
    <w:p w14:paraId="3817B19D" w14:textId="77777777" w:rsidR="003A6358" w:rsidRDefault="003A6358">
      <w:pPr>
        <w:pStyle w:val="BodyText"/>
        <w:spacing w:before="138"/>
        <w:ind w:left="0" w:firstLine="0"/>
        <w:rPr>
          <w:i/>
          <w:sz w:val="28"/>
        </w:rPr>
      </w:pPr>
    </w:p>
    <w:p w14:paraId="3817B19E" w14:textId="77777777" w:rsidR="003A6358" w:rsidRDefault="0084783A">
      <w:pPr>
        <w:pStyle w:val="Heading1"/>
      </w:pPr>
      <w:r>
        <w:rPr>
          <w:color w:val="AE132A"/>
          <w:w w:val="90"/>
        </w:rPr>
        <w:t>ITEM</w:t>
      </w:r>
      <w:r>
        <w:rPr>
          <w:color w:val="AE132A"/>
          <w:spacing w:val="26"/>
        </w:rPr>
        <w:t xml:space="preserve"> </w:t>
      </w:r>
      <w:r>
        <w:rPr>
          <w:color w:val="AE132A"/>
          <w:spacing w:val="-10"/>
          <w:w w:val="90"/>
        </w:rPr>
        <w:t>1</w:t>
      </w:r>
    </w:p>
    <w:p w14:paraId="3817B19F" w14:textId="77777777" w:rsidR="003A6358" w:rsidRDefault="0084783A">
      <w:pPr>
        <w:pStyle w:val="BodyText"/>
        <w:spacing w:before="1"/>
        <w:ind w:left="100" w:firstLine="0"/>
      </w:pPr>
      <w:r>
        <w:rPr>
          <w:color w:val="231F20"/>
          <w:w w:val="105"/>
        </w:rPr>
        <w:t>Guiding</w:t>
      </w:r>
      <w:r>
        <w:rPr>
          <w:color w:val="231F20"/>
          <w:spacing w:val="2"/>
          <w:w w:val="105"/>
        </w:rPr>
        <w:t xml:space="preserve"> </w:t>
      </w:r>
      <w:r>
        <w:rPr>
          <w:color w:val="231F20"/>
          <w:w w:val="105"/>
        </w:rPr>
        <w:t>Principles</w:t>
      </w:r>
      <w:r>
        <w:rPr>
          <w:color w:val="231F20"/>
          <w:spacing w:val="2"/>
          <w:w w:val="105"/>
        </w:rPr>
        <w:t xml:space="preserve"> </w:t>
      </w:r>
      <w:r>
        <w:rPr>
          <w:color w:val="231F20"/>
          <w:w w:val="105"/>
        </w:rPr>
        <w:t>&amp;</w:t>
      </w:r>
      <w:r>
        <w:rPr>
          <w:color w:val="231F20"/>
          <w:spacing w:val="2"/>
          <w:w w:val="105"/>
        </w:rPr>
        <w:t xml:space="preserve"> </w:t>
      </w:r>
      <w:r>
        <w:rPr>
          <w:color w:val="231F20"/>
          <w:w w:val="105"/>
        </w:rPr>
        <w:t>Procedures</w:t>
      </w:r>
      <w:r>
        <w:rPr>
          <w:color w:val="231F20"/>
          <w:spacing w:val="2"/>
          <w:w w:val="105"/>
        </w:rPr>
        <w:t xml:space="preserve"> </w:t>
      </w:r>
      <w:r>
        <w:rPr>
          <w:color w:val="231F20"/>
          <w:w w:val="105"/>
        </w:rPr>
        <w:t>for</w:t>
      </w:r>
      <w:r>
        <w:rPr>
          <w:color w:val="231F20"/>
          <w:spacing w:val="3"/>
          <w:w w:val="105"/>
        </w:rPr>
        <w:t xml:space="preserve"> </w:t>
      </w:r>
      <w:r>
        <w:rPr>
          <w:color w:val="231F20"/>
          <w:w w:val="105"/>
        </w:rPr>
        <w:t>Determining</w:t>
      </w:r>
      <w:r>
        <w:rPr>
          <w:color w:val="231F20"/>
          <w:spacing w:val="2"/>
          <w:w w:val="105"/>
        </w:rPr>
        <w:t xml:space="preserve"> </w:t>
      </w:r>
      <w:r>
        <w:rPr>
          <w:color w:val="231F20"/>
          <w:w w:val="105"/>
        </w:rPr>
        <w:t>New</w:t>
      </w:r>
      <w:r>
        <w:rPr>
          <w:color w:val="231F20"/>
          <w:spacing w:val="2"/>
          <w:w w:val="105"/>
        </w:rPr>
        <w:t xml:space="preserve"> </w:t>
      </w:r>
      <w:r>
        <w:rPr>
          <w:color w:val="231F20"/>
          <w:w w:val="105"/>
        </w:rPr>
        <w:t>Full-Time</w:t>
      </w:r>
      <w:r>
        <w:rPr>
          <w:color w:val="231F20"/>
          <w:spacing w:val="2"/>
          <w:w w:val="105"/>
        </w:rPr>
        <w:t xml:space="preserve"> </w:t>
      </w:r>
      <w:r>
        <w:rPr>
          <w:color w:val="231F20"/>
          <w:w w:val="105"/>
        </w:rPr>
        <w:t>Teaching</w:t>
      </w:r>
      <w:r>
        <w:rPr>
          <w:color w:val="231F20"/>
          <w:spacing w:val="2"/>
          <w:w w:val="105"/>
        </w:rPr>
        <w:t xml:space="preserve"> </w:t>
      </w:r>
      <w:r>
        <w:rPr>
          <w:color w:val="231F20"/>
          <w:w w:val="105"/>
        </w:rPr>
        <w:t>Faculty</w:t>
      </w:r>
      <w:r>
        <w:rPr>
          <w:color w:val="231F20"/>
          <w:spacing w:val="3"/>
          <w:w w:val="105"/>
        </w:rPr>
        <w:t xml:space="preserve"> </w:t>
      </w:r>
      <w:r>
        <w:rPr>
          <w:color w:val="231F20"/>
          <w:spacing w:val="-2"/>
          <w:w w:val="105"/>
        </w:rPr>
        <w:t>Positions</w:t>
      </w:r>
    </w:p>
    <w:p w14:paraId="3817B1A0" w14:textId="77777777" w:rsidR="003A6358" w:rsidRDefault="003A6358">
      <w:pPr>
        <w:pStyle w:val="BodyText"/>
        <w:spacing w:before="3"/>
        <w:ind w:left="0" w:firstLine="0"/>
      </w:pPr>
    </w:p>
    <w:p w14:paraId="3817B1A1" w14:textId="77777777" w:rsidR="003A6358" w:rsidRDefault="0084783A">
      <w:pPr>
        <w:pStyle w:val="Heading1"/>
        <w:spacing w:before="1"/>
      </w:pPr>
      <w:r>
        <w:rPr>
          <w:color w:val="AE132A"/>
          <w:spacing w:val="-2"/>
        </w:rPr>
        <w:t>BACKGROUND</w:t>
      </w:r>
    </w:p>
    <w:p w14:paraId="3817B1A2" w14:textId="77777777" w:rsidR="003A6358" w:rsidRDefault="0084783A">
      <w:pPr>
        <w:pStyle w:val="BodyText"/>
        <w:spacing w:before="4" w:line="235" w:lineRule="auto"/>
        <w:ind w:left="100" w:right="326" w:firstLine="0"/>
      </w:pPr>
      <w:r>
        <w:rPr>
          <w:color w:val="231F20"/>
          <w:w w:val="105"/>
        </w:rPr>
        <w:t>Each</w:t>
      </w:r>
      <w:r>
        <w:rPr>
          <w:color w:val="231F20"/>
          <w:spacing w:val="-1"/>
          <w:w w:val="105"/>
        </w:rPr>
        <w:t xml:space="preserve"> </w:t>
      </w:r>
      <w:r>
        <w:rPr>
          <w:color w:val="231F20"/>
          <w:w w:val="105"/>
        </w:rPr>
        <w:t>year</w:t>
      </w:r>
      <w:r>
        <w:rPr>
          <w:color w:val="231F20"/>
          <w:spacing w:val="-1"/>
          <w:w w:val="105"/>
        </w:rPr>
        <w:t xml:space="preserve"> </w:t>
      </w:r>
      <w:r>
        <w:rPr>
          <w:color w:val="231F20"/>
          <w:w w:val="105"/>
        </w:rPr>
        <w:t>programs</w:t>
      </w:r>
      <w:r>
        <w:rPr>
          <w:color w:val="231F20"/>
          <w:spacing w:val="-1"/>
          <w:w w:val="105"/>
        </w:rPr>
        <w:t xml:space="preserve"> </w:t>
      </w:r>
      <w:r>
        <w:rPr>
          <w:color w:val="231F20"/>
          <w:w w:val="105"/>
        </w:rPr>
        <w:t>will</w:t>
      </w:r>
      <w:r>
        <w:rPr>
          <w:color w:val="231F20"/>
          <w:spacing w:val="-1"/>
          <w:w w:val="105"/>
        </w:rPr>
        <w:t xml:space="preserve"> </w:t>
      </w:r>
      <w:r>
        <w:rPr>
          <w:color w:val="231F20"/>
          <w:w w:val="105"/>
        </w:rPr>
        <w:t>submit</w:t>
      </w:r>
      <w:r>
        <w:rPr>
          <w:color w:val="231F20"/>
          <w:spacing w:val="-1"/>
          <w:w w:val="105"/>
        </w:rPr>
        <w:t xml:space="preserve"> </w:t>
      </w:r>
      <w:r>
        <w:rPr>
          <w:color w:val="231F20"/>
          <w:w w:val="105"/>
        </w:rPr>
        <w:t>either</w:t>
      </w:r>
      <w:r>
        <w:rPr>
          <w:color w:val="231F20"/>
          <w:spacing w:val="-1"/>
          <w:w w:val="105"/>
        </w:rPr>
        <w:t xml:space="preserve"> </w:t>
      </w:r>
      <w:r>
        <w:rPr>
          <w:color w:val="231F20"/>
          <w:w w:val="105"/>
        </w:rPr>
        <w:t>a</w:t>
      </w:r>
      <w:r>
        <w:rPr>
          <w:color w:val="231F20"/>
          <w:spacing w:val="-1"/>
          <w:w w:val="105"/>
        </w:rPr>
        <w:t xml:space="preserve"> </w:t>
      </w:r>
      <w:r>
        <w:rPr>
          <w:color w:val="231F20"/>
          <w:w w:val="105"/>
        </w:rPr>
        <w:t>Comprehensive</w:t>
      </w:r>
      <w:r>
        <w:rPr>
          <w:color w:val="231F20"/>
          <w:spacing w:val="-1"/>
          <w:w w:val="105"/>
        </w:rPr>
        <w:t xml:space="preserve"> </w:t>
      </w:r>
      <w:r>
        <w:rPr>
          <w:color w:val="231F20"/>
          <w:w w:val="105"/>
        </w:rPr>
        <w:t>Program</w:t>
      </w:r>
      <w:r>
        <w:rPr>
          <w:color w:val="231F20"/>
          <w:spacing w:val="-1"/>
          <w:w w:val="105"/>
        </w:rPr>
        <w:t xml:space="preserve"> </w:t>
      </w:r>
      <w:r>
        <w:rPr>
          <w:color w:val="231F20"/>
          <w:w w:val="105"/>
        </w:rPr>
        <w:t>Review</w:t>
      </w:r>
      <w:r>
        <w:rPr>
          <w:color w:val="231F20"/>
          <w:spacing w:val="-1"/>
          <w:w w:val="105"/>
        </w:rPr>
        <w:t xml:space="preserve"> </w:t>
      </w:r>
      <w:r>
        <w:rPr>
          <w:color w:val="231F20"/>
          <w:w w:val="105"/>
        </w:rPr>
        <w:t>or</w:t>
      </w:r>
      <w:r>
        <w:rPr>
          <w:color w:val="231F20"/>
          <w:spacing w:val="-1"/>
          <w:w w:val="105"/>
        </w:rPr>
        <w:t xml:space="preserve"> </w:t>
      </w:r>
      <w:r>
        <w:rPr>
          <w:color w:val="231F20"/>
          <w:w w:val="105"/>
        </w:rPr>
        <w:t>Annual</w:t>
      </w:r>
      <w:r>
        <w:rPr>
          <w:color w:val="231F20"/>
          <w:spacing w:val="-1"/>
          <w:w w:val="105"/>
        </w:rPr>
        <w:t xml:space="preserve"> </w:t>
      </w:r>
      <w:r>
        <w:rPr>
          <w:color w:val="231F20"/>
          <w:w w:val="105"/>
        </w:rPr>
        <w:t>Program</w:t>
      </w:r>
      <w:r>
        <w:rPr>
          <w:color w:val="231F20"/>
          <w:spacing w:val="-1"/>
          <w:w w:val="105"/>
        </w:rPr>
        <w:t xml:space="preserve"> </w:t>
      </w:r>
      <w:r>
        <w:rPr>
          <w:color w:val="231F20"/>
          <w:w w:val="105"/>
        </w:rPr>
        <w:t>Review. The</w:t>
      </w:r>
      <w:r>
        <w:rPr>
          <w:color w:val="231F20"/>
          <w:spacing w:val="-4"/>
          <w:w w:val="105"/>
        </w:rPr>
        <w:t xml:space="preserve"> </w:t>
      </w:r>
      <w:r>
        <w:rPr>
          <w:color w:val="231F20"/>
          <w:w w:val="105"/>
        </w:rPr>
        <w:t>programs</w:t>
      </w:r>
      <w:r>
        <w:rPr>
          <w:color w:val="231F20"/>
          <w:spacing w:val="-4"/>
          <w:w w:val="105"/>
        </w:rPr>
        <w:t xml:space="preserve"> </w:t>
      </w:r>
      <w:r>
        <w:rPr>
          <w:color w:val="231F20"/>
          <w:w w:val="105"/>
        </w:rPr>
        <w:t>requesting</w:t>
      </w:r>
      <w:r>
        <w:rPr>
          <w:color w:val="231F20"/>
          <w:spacing w:val="-4"/>
          <w:w w:val="105"/>
        </w:rPr>
        <w:t xml:space="preserve"> </w:t>
      </w:r>
      <w:r>
        <w:rPr>
          <w:color w:val="231F20"/>
          <w:w w:val="105"/>
        </w:rPr>
        <w:t>a</w:t>
      </w:r>
      <w:r>
        <w:rPr>
          <w:color w:val="231F20"/>
          <w:spacing w:val="-4"/>
          <w:w w:val="105"/>
        </w:rPr>
        <w:t xml:space="preserve"> </w:t>
      </w:r>
      <w:r>
        <w:rPr>
          <w:color w:val="231F20"/>
          <w:w w:val="105"/>
        </w:rPr>
        <w:t>new</w:t>
      </w:r>
      <w:r>
        <w:rPr>
          <w:color w:val="231F20"/>
          <w:spacing w:val="-4"/>
          <w:w w:val="105"/>
        </w:rPr>
        <w:t xml:space="preserve"> </w:t>
      </w:r>
      <w:r>
        <w:rPr>
          <w:color w:val="231F20"/>
          <w:w w:val="105"/>
        </w:rPr>
        <w:t>full-time</w:t>
      </w:r>
      <w:r>
        <w:rPr>
          <w:color w:val="231F20"/>
          <w:spacing w:val="-4"/>
          <w:w w:val="105"/>
        </w:rPr>
        <w:t xml:space="preserve"> </w:t>
      </w:r>
      <w:r>
        <w:rPr>
          <w:color w:val="231F20"/>
          <w:w w:val="105"/>
        </w:rPr>
        <w:t>faculty</w:t>
      </w:r>
      <w:r>
        <w:rPr>
          <w:color w:val="231F20"/>
          <w:spacing w:val="-4"/>
          <w:w w:val="105"/>
        </w:rPr>
        <w:t xml:space="preserve"> </w:t>
      </w:r>
      <w:r>
        <w:rPr>
          <w:color w:val="231F20"/>
          <w:w w:val="105"/>
        </w:rPr>
        <w:t>position</w:t>
      </w:r>
      <w:r>
        <w:rPr>
          <w:color w:val="231F20"/>
          <w:spacing w:val="-4"/>
          <w:w w:val="105"/>
        </w:rPr>
        <w:t xml:space="preserve"> </w:t>
      </w:r>
      <w:r>
        <w:rPr>
          <w:color w:val="231F20"/>
          <w:w w:val="105"/>
        </w:rPr>
        <w:t>will</w:t>
      </w:r>
      <w:r>
        <w:rPr>
          <w:color w:val="231F20"/>
          <w:spacing w:val="-4"/>
          <w:w w:val="105"/>
        </w:rPr>
        <w:t xml:space="preserve"> </w:t>
      </w:r>
      <w:r>
        <w:rPr>
          <w:color w:val="231F20"/>
          <w:w w:val="105"/>
        </w:rPr>
        <w:t>submit</w:t>
      </w:r>
      <w:r>
        <w:rPr>
          <w:color w:val="231F20"/>
          <w:spacing w:val="-4"/>
          <w:w w:val="105"/>
        </w:rPr>
        <w:t xml:space="preserve"> </w:t>
      </w:r>
      <w:r>
        <w:rPr>
          <w:color w:val="231F20"/>
          <w:w w:val="105"/>
        </w:rPr>
        <w:t>a</w:t>
      </w:r>
      <w:r>
        <w:rPr>
          <w:color w:val="231F20"/>
          <w:spacing w:val="-4"/>
          <w:w w:val="105"/>
        </w:rPr>
        <w:t xml:space="preserve"> </w:t>
      </w:r>
      <w:r>
        <w:rPr>
          <w:color w:val="231F20"/>
          <w:w w:val="105"/>
        </w:rPr>
        <w:t>Faculty</w:t>
      </w:r>
      <w:r>
        <w:rPr>
          <w:color w:val="231F20"/>
          <w:spacing w:val="-3"/>
          <w:w w:val="105"/>
        </w:rPr>
        <w:t xml:space="preserve"> </w:t>
      </w:r>
      <w:r>
        <w:rPr>
          <w:color w:val="231F20"/>
          <w:w w:val="105"/>
        </w:rPr>
        <w:t>Request</w:t>
      </w:r>
      <w:r>
        <w:rPr>
          <w:color w:val="231F20"/>
          <w:spacing w:val="-4"/>
          <w:w w:val="105"/>
        </w:rPr>
        <w:t xml:space="preserve"> </w:t>
      </w:r>
      <w:r>
        <w:rPr>
          <w:color w:val="231F20"/>
          <w:w w:val="105"/>
        </w:rPr>
        <w:t>Form</w:t>
      </w:r>
      <w:r>
        <w:rPr>
          <w:color w:val="231F20"/>
          <w:spacing w:val="-4"/>
          <w:w w:val="105"/>
        </w:rPr>
        <w:t xml:space="preserve"> </w:t>
      </w:r>
      <w:r>
        <w:rPr>
          <w:color w:val="231F20"/>
          <w:w w:val="105"/>
        </w:rPr>
        <w:t>and</w:t>
      </w:r>
      <w:r>
        <w:rPr>
          <w:color w:val="231F20"/>
          <w:spacing w:val="-4"/>
          <w:w w:val="105"/>
        </w:rPr>
        <w:t xml:space="preserve"> </w:t>
      </w:r>
      <w:r>
        <w:rPr>
          <w:color w:val="231F20"/>
          <w:spacing w:val="-5"/>
          <w:w w:val="105"/>
        </w:rPr>
        <w:t>the</w:t>
      </w:r>
    </w:p>
    <w:p w14:paraId="3817B1A3" w14:textId="77777777" w:rsidR="003A6358" w:rsidRDefault="0084783A">
      <w:pPr>
        <w:pStyle w:val="BodyText"/>
        <w:spacing w:line="290" w:lineRule="exact"/>
        <w:ind w:left="100" w:firstLine="0"/>
      </w:pPr>
      <w:r>
        <w:rPr>
          <w:color w:val="231F20"/>
          <w:w w:val="105"/>
        </w:rPr>
        <w:t>Program</w:t>
      </w:r>
      <w:r>
        <w:rPr>
          <w:color w:val="231F20"/>
          <w:spacing w:val="-4"/>
          <w:w w:val="105"/>
        </w:rPr>
        <w:t xml:space="preserve"> </w:t>
      </w:r>
      <w:r>
        <w:rPr>
          <w:color w:val="231F20"/>
          <w:w w:val="105"/>
        </w:rPr>
        <w:t>Review.</w:t>
      </w:r>
      <w:r>
        <w:rPr>
          <w:color w:val="231F20"/>
          <w:spacing w:val="-3"/>
          <w:w w:val="105"/>
        </w:rPr>
        <w:t xml:space="preserve"> </w:t>
      </w:r>
      <w:r>
        <w:rPr>
          <w:color w:val="231F20"/>
          <w:w w:val="105"/>
        </w:rPr>
        <w:t>It</w:t>
      </w:r>
      <w:r>
        <w:rPr>
          <w:color w:val="231F20"/>
          <w:spacing w:val="-4"/>
          <w:w w:val="105"/>
        </w:rPr>
        <w:t xml:space="preserve"> </w:t>
      </w:r>
      <w:r>
        <w:rPr>
          <w:color w:val="231F20"/>
          <w:w w:val="105"/>
        </w:rPr>
        <w:t>is</w:t>
      </w:r>
      <w:r>
        <w:rPr>
          <w:color w:val="231F20"/>
          <w:spacing w:val="-3"/>
          <w:w w:val="105"/>
        </w:rPr>
        <w:t xml:space="preserve"> </w:t>
      </w:r>
      <w:r>
        <w:rPr>
          <w:color w:val="231F20"/>
          <w:w w:val="105"/>
        </w:rPr>
        <w:t>an</w:t>
      </w:r>
      <w:r>
        <w:rPr>
          <w:color w:val="231F20"/>
          <w:spacing w:val="-3"/>
          <w:w w:val="105"/>
        </w:rPr>
        <w:t xml:space="preserve"> </w:t>
      </w:r>
      <w:r>
        <w:rPr>
          <w:color w:val="231F20"/>
          <w:w w:val="105"/>
        </w:rPr>
        <w:t>expectation</w:t>
      </w:r>
      <w:r>
        <w:rPr>
          <w:color w:val="231F20"/>
          <w:spacing w:val="-4"/>
          <w:w w:val="105"/>
        </w:rPr>
        <w:t xml:space="preserve"> </w:t>
      </w:r>
      <w:r>
        <w:rPr>
          <w:color w:val="231F20"/>
          <w:w w:val="105"/>
        </w:rPr>
        <w:t>that</w:t>
      </w:r>
      <w:r>
        <w:rPr>
          <w:color w:val="231F20"/>
          <w:spacing w:val="-3"/>
          <w:w w:val="105"/>
        </w:rPr>
        <w:t xml:space="preserve"> </w:t>
      </w:r>
      <w:r>
        <w:rPr>
          <w:color w:val="231F20"/>
          <w:w w:val="105"/>
        </w:rPr>
        <w:t>all</w:t>
      </w:r>
      <w:r>
        <w:rPr>
          <w:color w:val="231F20"/>
          <w:spacing w:val="-3"/>
          <w:w w:val="105"/>
        </w:rPr>
        <w:t xml:space="preserve"> </w:t>
      </w:r>
      <w:r>
        <w:rPr>
          <w:color w:val="231F20"/>
          <w:w w:val="105"/>
        </w:rPr>
        <w:t>faculty</w:t>
      </w:r>
      <w:r>
        <w:rPr>
          <w:color w:val="231F20"/>
          <w:spacing w:val="-4"/>
          <w:w w:val="105"/>
        </w:rPr>
        <w:t xml:space="preserve"> </w:t>
      </w:r>
      <w:r>
        <w:rPr>
          <w:color w:val="231F20"/>
          <w:w w:val="105"/>
        </w:rPr>
        <w:t>positions</w:t>
      </w:r>
      <w:r>
        <w:rPr>
          <w:color w:val="231F20"/>
          <w:spacing w:val="-3"/>
          <w:w w:val="105"/>
        </w:rPr>
        <w:t xml:space="preserve"> </w:t>
      </w:r>
      <w:r>
        <w:rPr>
          <w:color w:val="231F20"/>
          <w:w w:val="105"/>
        </w:rPr>
        <w:t>will</w:t>
      </w:r>
      <w:r>
        <w:rPr>
          <w:color w:val="231F20"/>
          <w:spacing w:val="-3"/>
          <w:w w:val="105"/>
        </w:rPr>
        <w:t xml:space="preserve"> </w:t>
      </w:r>
      <w:r>
        <w:rPr>
          <w:color w:val="231F20"/>
          <w:w w:val="105"/>
        </w:rPr>
        <w:t>contribute</w:t>
      </w:r>
      <w:r>
        <w:rPr>
          <w:color w:val="231F20"/>
          <w:spacing w:val="-4"/>
          <w:w w:val="105"/>
        </w:rPr>
        <w:t xml:space="preserve"> </w:t>
      </w:r>
      <w:r>
        <w:rPr>
          <w:color w:val="231F20"/>
          <w:w w:val="105"/>
        </w:rPr>
        <w:t>to</w:t>
      </w:r>
      <w:r>
        <w:rPr>
          <w:color w:val="231F20"/>
          <w:spacing w:val="-3"/>
          <w:w w:val="105"/>
        </w:rPr>
        <w:t xml:space="preserve"> </w:t>
      </w:r>
      <w:r>
        <w:rPr>
          <w:color w:val="231F20"/>
          <w:w w:val="105"/>
        </w:rPr>
        <w:t>the</w:t>
      </w:r>
      <w:r>
        <w:rPr>
          <w:color w:val="231F20"/>
          <w:spacing w:val="-3"/>
          <w:w w:val="105"/>
        </w:rPr>
        <w:t xml:space="preserve"> </w:t>
      </w:r>
      <w:r>
        <w:rPr>
          <w:color w:val="231F20"/>
          <w:w w:val="105"/>
        </w:rPr>
        <w:t>college’s</w:t>
      </w:r>
      <w:r>
        <w:rPr>
          <w:color w:val="231F20"/>
          <w:spacing w:val="-4"/>
          <w:w w:val="105"/>
        </w:rPr>
        <w:t xml:space="preserve"> </w:t>
      </w:r>
      <w:r>
        <w:rPr>
          <w:color w:val="231F20"/>
          <w:w w:val="105"/>
        </w:rPr>
        <w:t>equity</w:t>
      </w:r>
      <w:r>
        <w:rPr>
          <w:color w:val="231F20"/>
          <w:spacing w:val="-3"/>
          <w:w w:val="105"/>
        </w:rPr>
        <w:t xml:space="preserve"> </w:t>
      </w:r>
      <w:r>
        <w:rPr>
          <w:color w:val="231F20"/>
          <w:spacing w:val="-2"/>
          <w:w w:val="105"/>
        </w:rPr>
        <w:t>goals.</w:t>
      </w:r>
    </w:p>
    <w:p w14:paraId="3817B1A4" w14:textId="77777777" w:rsidR="003A6358" w:rsidRDefault="003A6358">
      <w:pPr>
        <w:pStyle w:val="BodyText"/>
        <w:spacing w:before="4"/>
        <w:ind w:left="0" w:firstLine="0"/>
      </w:pPr>
    </w:p>
    <w:p w14:paraId="3817B1A5" w14:textId="6F708E54" w:rsidR="003A6358" w:rsidRDefault="0084783A">
      <w:pPr>
        <w:pStyle w:val="Heading1"/>
      </w:pPr>
      <w:del w:id="0" w:author="Stacy Gleixner" w:date="2025-04-04T20:04:00Z">
        <w:r w:rsidRPr="57193CEF" w:rsidDel="0084783A">
          <w:rPr>
            <w:color w:val="AE132A"/>
          </w:rPr>
          <w:delText>PRINCIPLES</w:delText>
        </w:r>
      </w:del>
      <w:ins w:id="1" w:author="Stacy Gleixner" w:date="2025-04-04T20:04:00Z">
        <w:r w:rsidR="1FB653CB">
          <w:rPr>
            <w:color w:val="AE132A"/>
            <w:spacing w:val="-2"/>
          </w:rPr>
          <w:t>CRITERIA</w:t>
        </w:r>
      </w:ins>
    </w:p>
    <w:p w14:paraId="3817B1A6" w14:textId="77777777" w:rsidR="003A6358" w:rsidRDefault="0084783A">
      <w:pPr>
        <w:pStyle w:val="BodyText"/>
        <w:ind w:left="100" w:firstLine="0"/>
      </w:pPr>
      <w:r>
        <w:rPr>
          <w:color w:val="231F20"/>
          <w:w w:val="105"/>
        </w:rPr>
        <w:t>The</w:t>
      </w:r>
      <w:r>
        <w:rPr>
          <w:color w:val="231F20"/>
          <w:spacing w:val="-7"/>
          <w:w w:val="105"/>
        </w:rPr>
        <w:t xml:space="preserve"> </w:t>
      </w:r>
      <w:r>
        <w:rPr>
          <w:color w:val="231F20"/>
          <w:w w:val="105"/>
        </w:rPr>
        <w:t>following</w:t>
      </w:r>
      <w:r>
        <w:rPr>
          <w:color w:val="231F20"/>
          <w:spacing w:val="-6"/>
          <w:w w:val="105"/>
        </w:rPr>
        <w:t xml:space="preserve"> </w:t>
      </w:r>
      <w:r>
        <w:rPr>
          <w:color w:val="231F20"/>
          <w:w w:val="105"/>
        </w:rPr>
        <w:t>criteria</w:t>
      </w:r>
      <w:r>
        <w:rPr>
          <w:color w:val="231F20"/>
          <w:spacing w:val="-6"/>
          <w:w w:val="105"/>
        </w:rPr>
        <w:t xml:space="preserve"> </w:t>
      </w:r>
      <w:r>
        <w:rPr>
          <w:color w:val="231F20"/>
          <w:w w:val="105"/>
        </w:rPr>
        <w:t>will</w:t>
      </w:r>
      <w:r>
        <w:rPr>
          <w:color w:val="231F20"/>
          <w:spacing w:val="-6"/>
          <w:w w:val="105"/>
        </w:rPr>
        <w:t xml:space="preserve"> </w:t>
      </w:r>
      <w:r>
        <w:rPr>
          <w:color w:val="231F20"/>
          <w:w w:val="105"/>
        </w:rPr>
        <w:t>be</w:t>
      </w:r>
      <w:r>
        <w:rPr>
          <w:color w:val="231F20"/>
          <w:spacing w:val="-6"/>
          <w:w w:val="105"/>
        </w:rPr>
        <w:t xml:space="preserve"> </w:t>
      </w:r>
      <w:r>
        <w:rPr>
          <w:color w:val="231F20"/>
          <w:w w:val="105"/>
        </w:rPr>
        <w:t>used</w:t>
      </w:r>
      <w:r>
        <w:rPr>
          <w:color w:val="231F20"/>
          <w:spacing w:val="-6"/>
          <w:w w:val="105"/>
        </w:rPr>
        <w:t xml:space="preserve"> </w:t>
      </w:r>
      <w:r>
        <w:rPr>
          <w:color w:val="231F20"/>
          <w:w w:val="105"/>
        </w:rPr>
        <w:t>to</w:t>
      </w:r>
      <w:r>
        <w:rPr>
          <w:color w:val="231F20"/>
          <w:spacing w:val="-7"/>
          <w:w w:val="105"/>
        </w:rPr>
        <w:t xml:space="preserve"> </w:t>
      </w:r>
      <w:r>
        <w:rPr>
          <w:color w:val="231F20"/>
          <w:w w:val="105"/>
        </w:rPr>
        <w:t>prioritize</w:t>
      </w:r>
      <w:r>
        <w:rPr>
          <w:color w:val="231F20"/>
          <w:spacing w:val="-6"/>
          <w:w w:val="105"/>
        </w:rPr>
        <w:t xml:space="preserve"> </w:t>
      </w:r>
      <w:r>
        <w:rPr>
          <w:color w:val="231F20"/>
          <w:w w:val="105"/>
        </w:rPr>
        <w:t>requests</w:t>
      </w:r>
      <w:r>
        <w:rPr>
          <w:color w:val="231F20"/>
          <w:spacing w:val="-6"/>
          <w:w w:val="105"/>
        </w:rPr>
        <w:t xml:space="preserve"> </w:t>
      </w:r>
      <w:r>
        <w:rPr>
          <w:color w:val="231F20"/>
          <w:w w:val="105"/>
        </w:rPr>
        <w:t>for</w:t>
      </w:r>
      <w:r>
        <w:rPr>
          <w:color w:val="231F20"/>
          <w:spacing w:val="-6"/>
          <w:w w:val="105"/>
        </w:rPr>
        <w:t xml:space="preserve"> </w:t>
      </w:r>
      <w:r>
        <w:rPr>
          <w:color w:val="231F20"/>
          <w:w w:val="105"/>
        </w:rPr>
        <w:t>new</w:t>
      </w:r>
      <w:r>
        <w:rPr>
          <w:color w:val="231F20"/>
          <w:spacing w:val="-6"/>
          <w:w w:val="105"/>
        </w:rPr>
        <w:t xml:space="preserve"> </w:t>
      </w:r>
      <w:r>
        <w:rPr>
          <w:color w:val="231F20"/>
          <w:spacing w:val="-2"/>
          <w:w w:val="105"/>
        </w:rPr>
        <w:t>faculty:</w:t>
      </w:r>
    </w:p>
    <w:p w14:paraId="3817B1A7" w14:textId="2F619ADA" w:rsidR="003A6358" w:rsidRDefault="0084783A" w:rsidP="57193CEF">
      <w:pPr>
        <w:pStyle w:val="ListParagraph"/>
        <w:numPr>
          <w:ilvl w:val="0"/>
          <w:numId w:val="12"/>
        </w:numPr>
        <w:tabs>
          <w:tab w:val="left" w:pos="820"/>
        </w:tabs>
        <w:spacing w:before="153" w:line="228" w:lineRule="auto"/>
        <w:ind w:right="970"/>
        <w:rPr>
          <w:color w:val="231F20"/>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full-time</w:t>
      </w:r>
      <w:r w:rsidRPr="57193CEF">
        <w:rPr>
          <w:color w:val="231F20"/>
          <w:spacing w:val="40"/>
          <w:sz w:val="24"/>
          <w:szCs w:val="24"/>
        </w:rPr>
        <w:t xml:space="preserve"> </w:t>
      </w:r>
      <w:r w:rsidRPr="57193CEF">
        <w:rPr>
          <w:color w:val="231F20"/>
          <w:sz w:val="24"/>
          <w:szCs w:val="24"/>
        </w:rPr>
        <w:t>faculty</w:t>
      </w:r>
      <w:r w:rsidRPr="57193CEF">
        <w:rPr>
          <w:color w:val="231F20"/>
          <w:spacing w:val="40"/>
          <w:sz w:val="24"/>
          <w:szCs w:val="24"/>
        </w:rPr>
        <w:t xml:space="preserve"> </w:t>
      </w:r>
      <w:r w:rsidRPr="57193CEF">
        <w:rPr>
          <w:color w:val="231F20"/>
          <w:sz w:val="24"/>
          <w:szCs w:val="24"/>
        </w:rPr>
        <w:t>position.</w:t>
      </w:r>
      <w:ins w:id="2" w:author="Stacy Gleixner" w:date="2025-04-04T20:04:00Z">
        <w:r w:rsidR="0D80491E" w:rsidRPr="57193CEF">
          <w:rPr>
            <w:color w:val="231F20"/>
            <w:sz w:val="24"/>
            <w:szCs w:val="24"/>
          </w:rPr>
          <w:t xml:space="preserve"> Language from the specific </w:t>
        </w:r>
      </w:ins>
      <w:ins w:id="3" w:author="Stacy Gleixner" w:date="2025-04-04T20:40:00Z">
        <w:r w:rsidR="437D7C41" w:rsidRPr="57193CEF">
          <w:rPr>
            <w:color w:val="231F20"/>
            <w:sz w:val="24"/>
            <w:szCs w:val="24"/>
          </w:rPr>
          <w:t>outside entity</w:t>
        </w:r>
      </w:ins>
      <w:ins w:id="4" w:author="Stacy Gleixner" w:date="2025-04-04T20:04:00Z">
        <w:r w:rsidR="0D80491E" w:rsidRPr="57193CEF">
          <w:rPr>
            <w:color w:val="231F20"/>
            <w:sz w:val="24"/>
            <w:szCs w:val="24"/>
          </w:rPr>
          <w:t xml:space="preserve"> as well as an explanation of how it is currently not being met must be included with the application.</w:t>
        </w:r>
      </w:ins>
    </w:p>
    <w:p w14:paraId="3817B1A8" w14:textId="3C5CDCA2" w:rsidR="003A6358" w:rsidRDefault="0084783A" w:rsidP="57193CEF">
      <w:pPr>
        <w:pStyle w:val="ListParagraph"/>
        <w:numPr>
          <w:ilvl w:val="0"/>
          <w:numId w:val="12"/>
        </w:numPr>
        <w:tabs>
          <w:tab w:val="left" w:pos="819"/>
        </w:tabs>
        <w:spacing w:before="143"/>
        <w:ind w:left="819" w:hanging="359"/>
        <w:rPr>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Review</w:t>
      </w:r>
      <w:r w:rsidRPr="57193CEF">
        <w:rPr>
          <w:color w:val="231F20"/>
          <w:sz w:val="24"/>
          <w:szCs w:val="24"/>
        </w:rPr>
        <w:t>:</w:t>
      </w:r>
      <w:r w:rsidRPr="57193CEF">
        <w:rPr>
          <w:color w:val="231F20"/>
          <w:spacing w:val="-14"/>
          <w:sz w:val="24"/>
          <w:szCs w:val="24"/>
        </w:rPr>
        <w:t xml:space="preserve"> </w:t>
      </w:r>
      <w:r w:rsidRPr="57193CEF">
        <w:rPr>
          <w:color w:val="231F20"/>
          <w:sz w:val="24"/>
          <w:szCs w:val="24"/>
        </w:rPr>
        <w:t>The</w:t>
      </w:r>
      <w:r w:rsidRPr="57193CEF">
        <w:rPr>
          <w:color w:val="231F20"/>
          <w:spacing w:val="-11"/>
          <w:sz w:val="24"/>
          <w:szCs w:val="24"/>
        </w:rPr>
        <w:t xml:space="preserve"> </w:t>
      </w:r>
      <w:r w:rsidRPr="57193CEF">
        <w:rPr>
          <w:color w:val="231F20"/>
          <w:sz w:val="24"/>
          <w:szCs w:val="24"/>
        </w:rPr>
        <w:t>most</w:t>
      </w:r>
      <w:r w:rsidRPr="57193CEF">
        <w:rPr>
          <w:color w:val="231F20"/>
          <w:spacing w:val="-7"/>
          <w:sz w:val="24"/>
          <w:szCs w:val="24"/>
        </w:rPr>
        <w:t xml:space="preserve"> </w:t>
      </w:r>
      <w:r w:rsidRPr="57193CEF">
        <w:rPr>
          <w:color w:val="231F20"/>
          <w:sz w:val="24"/>
          <w:szCs w:val="24"/>
        </w:rPr>
        <w:t>recent</w:t>
      </w:r>
      <w:r w:rsidRPr="57193CEF">
        <w:rPr>
          <w:color w:val="231F20"/>
          <w:spacing w:val="-7"/>
          <w:sz w:val="24"/>
          <w:szCs w:val="24"/>
        </w:rPr>
        <w:t xml:space="preserve"> </w:t>
      </w:r>
      <w:r w:rsidRPr="57193CEF">
        <w:rPr>
          <w:color w:val="231F20"/>
          <w:sz w:val="24"/>
          <w:szCs w:val="24"/>
        </w:rPr>
        <w:t>program</w:t>
      </w:r>
      <w:r w:rsidRPr="57193CEF">
        <w:rPr>
          <w:color w:val="231F20"/>
          <w:spacing w:val="-7"/>
          <w:sz w:val="24"/>
          <w:szCs w:val="24"/>
        </w:rPr>
        <w:t xml:space="preserve"> </w:t>
      </w:r>
      <w:r w:rsidRPr="57193CEF">
        <w:rPr>
          <w:color w:val="231F20"/>
          <w:sz w:val="24"/>
          <w:szCs w:val="24"/>
        </w:rPr>
        <w:t>review</w:t>
      </w:r>
      <w:r w:rsidRPr="57193CEF">
        <w:rPr>
          <w:color w:val="231F20"/>
          <w:spacing w:val="-8"/>
          <w:sz w:val="24"/>
          <w:szCs w:val="24"/>
        </w:rPr>
        <w:t xml:space="preserve"> </w:t>
      </w:r>
      <w:r w:rsidRPr="57193CEF">
        <w:rPr>
          <w:color w:val="231F20"/>
          <w:sz w:val="24"/>
          <w:szCs w:val="24"/>
        </w:rPr>
        <w:t>corroborates</w:t>
      </w:r>
      <w:r w:rsidRPr="57193CEF">
        <w:rPr>
          <w:color w:val="231F20"/>
          <w:spacing w:val="-7"/>
          <w:sz w:val="24"/>
          <w:szCs w:val="24"/>
        </w:rPr>
        <w:t xml:space="preserve"> </w:t>
      </w:r>
      <w:r w:rsidRPr="57193CEF">
        <w:rPr>
          <w:color w:val="231F20"/>
          <w:sz w:val="24"/>
          <w:szCs w:val="24"/>
        </w:rPr>
        <w:t>the</w:t>
      </w:r>
      <w:r w:rsidRPr="57193CEF">
        <w:rPr>
          <w:color w:val="231F20"/>
          <w:spacing w:val="-7"/>
          <w:sz w:val="24"/>
          <w:szCs w:val="24"/>
        </w:rPr>
        <w:t xml:space="preserve"> </w:t>
      </w:r>
      <w:r w:rsidRPr="57193CEF">
        <w:rPr>
          <w:color w:val="231F20"/>
          <w:sz w:val="24"/>
          <w:szCs w:val="24"/>
        </w:rPr>
        <w:t>need</w:t>
      </w:r>
      <w:r w:rsidRPr="57193CEF">
        <w:rPr>
          <w:color w:val="231F20"/>
          <w:spacing w:val="-7"/>
          <w:sz w:val="24"/>
          <w:szCs w:val="24"/>
        </w:rPr>
        <w:t xml:space="preserve"> </w:t>
      </w:r>
      <w:r w:rsidRPr="57193CEF">
        <w:rPr>
          <w:color w:val="231F20"/>
          <w:sz w:val="24"/>
          <w:szCs w:val="24"/>
        </w:rPr>
        <w:t>for</w:t>
      </w:r>
      <w:r w:rsidRPr="57193CEF">
        <w:rPr>
          <w:color w:val="231F20"/>
          <w:spacing w:val="-7"/>
          <w:sz w:val="24"/>
          <w:szCs w:val="24"/>
        </w:rPr>
        <w:t xml:space="preserve"> </w:t>
      </w:r>
      <w:r w:rsidRPr="57193CEF">
        <w:rPr>
          <w:color w:val="231F20"/>
          <w:sz w:val="24"/>
          <w:szCs w:val="24"/>
        </w:rPr>
        <w:t>a</w:t>
      </w:r>
      <w:r w:rsidRPr="57193CEF">
        <w:rPr>
          <w:color w:val="231F20"/>
          <w:spacing w:val="-7"/>
          <w:sz w:val="24"/>
          <w:szCs w:val="24"/>
        </w:rPr>
        <w:t xml:space="preserve"> </w:t>
      </w:r>
      <w:r w:rsidRPr="57193CEF">
        <w:rPr>
          <w:color w:val="231F20"/>
          <w:sz w:val="24"/>
          <w:szCs w:val="24"/>
        </w:rPr>
        <w:t>faculty</w:t>
      </w:r>
      <w:r w:rsidRPr="57193CEF">
        <w:rPr>
          <w:color w:val="231F20"/>
          <w:spacing w:val="-8"/>
          <w:sz w:val="24"/>
          <w:szCs w:val="24"/>
        </w:rPr>
        <w:t xml:space="preserve"> </w:t>
      </w:r>
      <w:r w:rsidRPr="57193CEF">
        <w:rPr>
          <w:color w:val="231F20"/>
          <w:spacing w:val="-2"/>
          <w:sz w:val="24"/>
          <w:szCs w:val="24"/>
        </w:rPr>
        <w:t>position.</w:t>
      </w:r>
      <w:r w:rsidR="706B8CD5" w:rsidRPr="57193CEF">
        <w:rPr>
          <w:color w:val="231F20"/>
          <w:spacing w:val="-2"/>
          <w:sz w:val="24"/>
          <w:szCs w:val="24"/>
        </w:rPr>
        <w:t xml:space="preserve"> </w:t>
      </w:r>
    </w:p>
    <w:p w14:paraId="3817B1A9" w14:textId="266D83AF" w:rsidR="003A6358" w:rsidRDefault="0084783A" w:rsidP="57193CEF">
      <w:pPr>
        <w:pStyle w:val="ListParagraph"/>
        <w:numPr>
          <w:ilvl w:val="0"/>
          <w:numId w:val="12"/>
        </w:numPr>
        <w:tabs>
          <w:tab w:val="left" w:pos="820"/>
        </w:tabs>
        <w:spacing w:before="143" w:line="228" w:lineRule="auto"/>
        <w:ind w:right="729"/>
        <w:rPr>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Viability</w:t>
      </w:r>
      <w:r w:rsidRPr="57193CEF">
        <w:rPr>
          <w:color w:val="231F20"/>
          <w:sz w:val="24"/>
          <w:szCs w:val="24"/>
        </w:rPr>
        <w:t>:</w:t>
      </w:r>
      <w:r w:rsidRPr="57193CEF">
        <w:rPr>
          <w:color w:val="231F20"/>
          <w:spacing w:val="-6"/>
          <w:sz w:val="24"/>
          <w:szCs w:val="24"/>
        </w:rPr>
        <w:t xml:space="preserve"> </w:t>
      </w:r>
      <w:r w:rsidRPr="57193CEF">
        <w:rPr>
          <w:color w:val="231F20"/>
          <w:sz w:val="24"/>
          <w:szCs w:val="24"/>
        </w:rPr>
        <w:t>A</w:t>
      </w:r>
      <w:r w:rsidRPr="57193CEF">
        <w:rPr>
          <w:color w:val="231F20"/>
          <w:spacing w:val="-2"/>
          <w:sz w:val="24"/>
          <w:szCs w:val="24"/>
        </w:rPr>
        <w:t xml:space="preserve"> </w:t>
      </w:r>
      <w:r w:rsidRPr="57193CEF">
        <w:rPr>
          <w:color w:val="231F20"/>
          <w:sz w:val="24"/>
          <w:szCs w:val="24"/>
        </w:rPr>
        <w:t>full-time</w:t>
      </w:r>
      <w:r w:rsidRPr="57193CEF">
        <w:rPr>
          <w:color w:val="231F20"/>
          <w:spacing w:val="-2"/>
          <w:sz w:val="24"/>
          <w:szCs w:val="24"/>
        </w:rPr>
        <w:t xml:space="preserve"> </w:t>
      </w:r>
      <w:r w:rsidRPr="57193CEF">
        <w:rPr>
          <w:color w:val="231F20"/>
          <w:sz w:val="24"/>
          <w:szCs w:val="24"/>
        </w:rPr>
        <w:t>position</w:t>
      </w:r>
      <w:r w:rsidRPr="57193CEF">
        <w:rPr>
          <w:color w:val="231F20"/>
          <w:spacing w:val="-2"/>
          <w:sz w:val="24"/>
          <w:szCs w:val="24"/>
        </w:rPr>
        <w:t xml:space="preserve"> </w:t>
      </w:r>
      <w:r w:rsidRPr="57193CEF">
        <w:rPr>
          <w:color w:val="231F20"/>
          <w:sz w:val="24"/>
          <w:szCs w:val="24"/>
        </w:rPr>
        <w:t>is</w:t>
      </w:r>
      <w:r w:rsidRPr="57193CEF">
        <w:rPr>
          <w:color w:val="231F20"/>
          <w:spacing w:val="-2"/>
          <w:sz w:val="24"/>
          <w:szCs w:val="24"/>
        </w:rPr>
        <w:t xml:space="preserve"> </w:t>
      </w:r>
      <w:r w:rsidRPr="57193CEF">
        <w:rPr>
          <w:color w:val="231F20"/>
          <w:sz w:val="24"/>
          <w:szCs w:val="24"/>
        </w:rPr>
        <w:t>necessary</w:t>
      </w:r>
      <w:r w:rsidRPr="57193CEF">
        <w:rPr>
          <w:color w:val="231F20"/>
          <w:spacing w:val="-2"/>
          <w:sz w:val="24"/>
          <w:szCs w:val="24"/>
        </w:rPr>
        <w:t xml:space="preserve"> </w:t>
      </w:r>
      <w:r w:rsidRPr="57193CEF">
        <w:rPr>
          <w:color w:val="231F20"/>
          <w:sz w:val="24"/>
          <w:szCs w:val="24"/>
        </w:rPr>
        <w:t>for</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viability</w:t>
      </w:r>
      <w:r w:rsidRPr="57193CEF">
        <w:rPr>
          <w:color w:val="231F20"/>
          <w:spacing w:val="-2"/>
          <w:sz w:val="24"/>
          <w:szCs w:val="24"/>
        </w:rPr>
        <w:t xml:space="preserve"> </w:t>
      </w:r>
      <w:r w:rsidRPr="57193CEF">
        <w:rPr>
          <w:color w:val="231F20"/>
          <w:sz w:val="24"/>
          <w:szCs w:val="24"/>
        </w:rPr>
        <w:t>of</w:t>
      </w:r>
      <w:r w:rsidRPr="57193CEF">
        <w:rPr>
          <w:color w:val="231F20"/>
          <w:spacing w:val="-2"/>
          <w:sz w:val="24"/>
          <w:szCs w:val="24"/>
        </w:rPr>
        <w:t xml:space="preserve"> </w:t>
      </w:r>
      <w:r w:rsidRPr="57193CEF">
        <w:rPr>
          <w:color w:val="231F20"/>
          <w:sz w:val="24"/>
          <w:szCs w:val="24"/>
        </w:rPr>
        <w:t>a</w:t>
      </w:r>
      <w:ins w:id="5" w:author="Stacy Gleixner" w:date="2025-04-04T20:03:00Z">
        <w:r w:rsidR="693F247F" w:rsidRPr="57193CEF">
          <w:rPr>
            <w:color w:val="231F20"/>
            <w:sz w:val="24"/>
            <w:szCs w:val="24"/>
          </w:rPr>
          <w:t>n existing</w:t>
        </w:r>
      </w:ins>
      <w:r w:rsidRPr="57193CEF">
        <w:rPr>
          <w:color w:val="231F20"/>
          <w:spacing w:val="-2"/>
          <w:sz w:val="24"/>
          <w:szCs w:val="24"/>
        </w:rPr>
        <w:t xml:space="preserve"> </w:t>
      </w:r>
      <w:r w:rsidRPr="57193CEF">
        <w:rPr>
          <w:color w:val="231F20"/>
          <w:sz w:val="24"/>
          <w:szCs w:val="24"/>
        </w:rPr>
        <w:t>program;</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faculty request</w:t>
      </w:r>
      <w:r w:rsidRPr="57193CEF">
        <w:rPr>
          <w:color w:val="231F20"/>
          <w:spacing w:val="40"/>
          <w:sz w:val="24"/>
          <w:szCs w:val="24"/>
        </w:rPr>
        <w:t xml:space="preserve"> </w:t>
      </w:r>
      <w:r w:rsidRPr="57193CEF">
        <w:rPr>
          <w:color w:val="231F20"/>
          <w:sz w:val="24"/>
          <w:szCs w:val="24"/>
        </w:rPr>
        <w:t>process</w:t>
      </w:r>
      <w:r w:rsidRPr="57193CEF">
        <w:rPr>
          <w:color w:val="231F20"/>
          <w:spacing w:val="40"/>
          <w:sz w:val="24"/>
          <w:szCs w:val="24"/>
        </w:rPr>
        <w:t xml:space="preserve"> </w:t>
      </w:r>
      <w:r w:rsidRPr="57193CEF">
        <w:rPr>
          <w:color w:val="231F20"/>
          <w:sz w:val="24"/>
          <w:szCs w:val="24"/>
        </w:rPr>
        <w:t>is</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used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create</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discontinue</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program</w:t>
      </w:r>
      <w:r w:rsidRPr="57193CEF">
        <w:rPr>
          <w:color w:val="231F20"/>
          <w:spacing w:val="40"/>
          <w:sz w:val="24"/>
          <w:szCs w:val="24"/>
        </w:rPr>
        <w:t xml:space="preserve"> </w:t>
      </w:r>
      <w:r w:rsidRPr="57193CEF">
        <w:rPr>
          <w:color w:val="231F20"/>
          <w:sz w:val="24"/>
          <w:szCs w:val="24"/>
        </w:rPr>
        <w:t>at</w:t>
      </w:r>
      <w:r w:rsidRPr="57193CEF">
        <w:rPr>
          <w:color w:val="231F20"/>
          <w:spacing w:val="40"/>
          <w:sz w:val="24"/>
          <w:szCs w:val="24"/>
        </w:rPr>
        <w:t xml:space="preserve"> </w:t>
      </w:r>
      <w:r w:rsidRPr="57193CEF">
        <w:rPr>
          <w:color w:val="231F20"/>
          <w:sz w:val="24"/>
          <w:szCs w:val="24"/>
        </w:rPr>
        <w:t>Foothill.</w:t>
      </w:r>
    </w:p>
    <w:p w14:paraId="3817B1AA" w14:textId="5960F7CE" w:rsidR="003A6358" w:rsidRDefault="0084783A" w:rsidP="57193CEF">
      <w:pPr>
        <w:pStyle w:val="ListParagraph"/>
        <w:numPr>
          <w:ilvl w:val="0"/>
          <w:numId w:val="12"/>
        </w:numPr>
        <w:tabs>
          <w:tab w:val="left" w:pos="819"/>
        </w:tabs>
        <w:spacing w:before="143"/>
        <w:ind w:left="819" w:hanging="359"/>
        <w:rPr>
          <w:sz w:val="24"/>
          <w:szCs w:val="24"/>
        </w:rPr>
      </w:pPr>
      <w:r w:rsidRPr="57193CEF">
        <w:rPr>
          <w:rFonts w:ascii="Arial Black"/>
          <w:color w:val="231F20"/>
          <w:spacing w:val="-4"/>
          <w:sz w:val="24"/>
          <w:szCs w:val="24"/>
        </w:rPr>
        <w:t>Enrollment</w:t>
      </w:r>
      <w:r w:rsidRPr="57193CEF">
        <w:rPr>
          <w:rFonts w:ascii="Arial Black"/>
          <w:color w:val="231F20"/>
          <w:spacing w:val="-23"/>
          <w:sz w:val="24"/>
          <w:szCs w:val="24"/>
        </w:rPr>
        <w:t xml:space="preserve"> </w:t>
      </w:r>
      <w:r w:rsidRPr="57193CEF">
        <w:rPr>
          <w:rFonts w:ascii="Arial Black"/>
          <w:color w:val="231F20"/>
          <w:spacing w:val="-4"/>
          <w:sz w:val="24"/>
          <w:szCs w:val="24"/>
        </w:rPr>
        <w:t>Demand</w:t>
      </w:r>
      <w:r w:rsidRPr="57193CEF">
        <w:rPr>
          <w:color w:val="231F20"/>
          <w:spacing w:val="-4"/>
          <w:sz w:val="24"/>
          <w:szCs w:val="24"/>
        </w:rPr>
        <w:t>:</w:t>
      </w:r>
      <w:r w:rsidRPr="57193CEF">
        <w:rPr>
          <w:color w:val="231F20"/>
          <w:spacing w:val="-2"/>
          <w:sz w:val="24"/>
          <w:szCs w:val="24"/>
        </w:rPr>
        <w:t xml:space="preserve"> </w:t>
      </w:r>
      <w:r w:rsidRPr="57193CEF">
        <w:rPr>
          <w:color w:val="231F20"/>
          <w:spacing w:val="-4"/>
          <w:sz w:val="24"/>
          <w:szCs w:val="24"/>
        </w:rPr>
        <w:t>There</w:t>
      </w:r>
      <w:r w:rsidRPr="57193CEF">
        <w:rPr>
          <w:color w:val="231F20"/>
          <w:spacing w:val="1"/>
          <w:sz w:val="24"/>
          <w:szCs w:val="24"/>
        </w:rPr>
        <w:t xml:space="preserve"> </w:t>
      </w:r>
      <w:r w:rsidRPr="57193CEF">
        <w:rPr>
          <w:color w:val="231F20"/>
          <w:spacing w:val="-4"/>
          <w:sz w:val="24"/>
          <w:szCs w:val="24"/>
        </w:rPr>
        <w:t>is</w:t>
      </w:r>
      <w:r w:rsidRPr="57193CEF">
        <w:rPr>
          <w:color w:val="231F20"/>
          <w:spacing w:val="1"/>
          <w:sz w:val="24"/>
          <w:szCs w:val="24"/>
        </w:rPr>
        <w:t xml:space="preserve"> </w:t>
      </w:r>
      <w:r w:rsidRPr="57193CEF">
        <w:rPr>
          <w:color w:val="231F20"/>
          <w:spacing w:val="-4"/>
          <w:sz w:val="24"/>
          <w:szCs w:val="24"/>
        </w:rPr>
        <w:t>demonstrated</w:t>
      </w:r>
      <w:r w:rsidRPr="57193CEF">
        <w:rPr>
          <w:color w:val="231F20"/>
          <w:sz w:val="24"/>
          <w:szCs w:val="24"/>
        </w:rPr>
        <w:t xml:space="preserve"> </w:t>
      </w:r>
      <w:r w:rsidRPr="57193CEF">
        <w:rPr>
          <w:color w:val="231F20"/>
          <w:spacing w:val="-4"/>
          <w:sz w:val="24"/>
          <w:szCs w:val="24"/>
        </w:rPr>
        <w:t>enrollment</w:t>
      </w:r>
      <w:r w:rsidRPr="57193CEF">
        <w:rPr>
          <w:color w:val="231F20"/>
          <w:spacing w:val="1"/>
          <w:sz w:val="24"/>
          <w:szCs w:val="24"/>
        </w:rPr>
        <w:t xml:space="preserve"> </w:t>
      </w:r>
      <w:r w:rsidRPr="57193CEF">
        <w:rPr>
          <w:color w:val="231F20"/>
          <w:spacing w:val="-4"/>
          <w:sz w:val="24"/>
          <w:szCs w:val="24"/>
        </w:rPr>
        <w:t>demand</w:t>
      </w:r>
      <w:r w:rsidRPr="57193CEF">
        <w:rPr>
          <w:color w:val="231F20"/>
          <w:spacing w:val="1"/>
          <w:sz w:val="24"/>
          <w:szCs w:val="24"/>
        </w:rPr>
        <w:t xml:space="preserve"> </w:t>
      </w:r>
      <w:r w:rsidRPr="57193CEF">
        <w:rPr>
          <w:color w:val="231F20"/>
          <w:spacing w:val="-4"/>
          <w:sz w:val="24"/>
          <w:szCs w:val="24"/>
        </w:rPr>
        <w:t>that</w:t>
      </w:r>
      <w:r w:rsidRPr="57193CEF">
        <w:rPr>
          <w:color w:val="231F20"/>
          <w:spacing w:val="1"/>
          <w:sz w:val="24"/>
          <w:szCs w:val="24"/>
        </w:rPr>
        <w:t xml:space="preserve"> </w:t>
      </w:r>
      <w:ins w:id="6" w:author="Stacy Gleixner" w:date="2025-04-04T20:03:00Z">
        <w:r w:rsidR="7C401ED2" w:rsidRPr="57193CEF">
          <w:rPr>
            <w:color w:val="231F20"/>
            <w:spacing w:val="1"/>
            <w:sz w:val="24"/>
            <w:szCs w:val="24"/>
          </w:rPr>
          <w:t xml:space="preserve">results in at least 2 FTEF </w:t>
        </w:r>
      </w:ins>
      <w:r w:rsidRPr="57193CEF">
        <w:rPr>
          <w:color w:val="231F20"/>
          <w:spacing w:val="-4"/>
          <w:sz w:val="24"/>
          <w:szCs w:val="24"/>
        </w:rPr>
        <w:t>part-time</w:t>
      </w:r>
      <w:r w:rsidRPr="57193CEF">
        <w:rPr>
          <w:color w:val="231F20"/>
          <w:sz w:val="24"/>
          <w:szCs w:val="24"/>
        </w:rPr>
        <w:t xml:space="preserve"> </w:t>
      </w:r>
      <w:r w:rsidRPr="57193CEF">
        <w:rPr>
          <w:color w:val="231F20"/>
          <w:spacing w:val="-4"/>
          <w:sz w:val="24"/>
          <w:szCs w:val="24"/>
        </w:rPr>
        <w:t>instructors.</w:t>
      </w:r>
    </w:p>
    <w:p w14:paraId="3817B1AB" w14:textId="77777777" w:rsidR="003A6358" w:rsidRDefault="0084783A" w:rsidP="57193CEF">
      <w:pPr>
        <w:pStyle w:val="ListParagraph"/>
        <w:numPr>
          <w:ilvl w:val="0"/>
          <w:numId w:val="12"/>
        </w:numPr>
        <w:tabs>
          <w:tab w:val="left" w:pos="818"/>
          <w:tab w:val="left" w:pos="820"/>
        </w:tabs>
        <w:spacing w:before="137" w:line="232" w:lineRule="auto"/>
        <w:ind w:right="255"/>
        <w:jc w:val="both"/>
        <w:rPr>
          <w:del w:id="7" w:author="Stacy Gleixner" w:date="2025-04-04T20:05:00Z"/>
          <w:sz w:val="24"/>
          <w:szCs w:val="24"/>
        </w:rPr>
      </w:pPr>
      <w:del w:id="8" w:author="Stacy Gleixner" w:date="2025-04-04T20:05:00Z">
        <w:r w:rsidRPr="45F562AC" w:rsidDel="0084783A">
          <w:rPr>
            <w:rFonts w:ascii="Arial Black"/>
            <w:color w:val="231F20"/>
            <w:sz w:val="24"/>
            <w:szCs w:val="24"/>
          </w:rPr>
          <w:delText>Faculty Workload</w:delText>
        </w:r>
        <w:r w:rsidRPr="45F562AC" w:rsidDel="0084783A">
          <w:rPr>
            <w:color w:val="231F20"/>
            <w:sz w:val="24"/>
            <w:szCs w:val="24"/>
          </w:rPr>
          <w:delText>: Current faculty non-instructional workload (e.g., responses to state mandates, partnerships with outside entities, engagement with grant-funded projects, etc.) necessitates an additional hire.</w:delText>
        </w:r>
      </w:del>
    </w:p>
    <w:p w14:paraId="3817B1AC" w14:textId="1DF426E9" w:rsidR="003A6358" w:rsidRDefault="0084783A" w:rsidP="57193CEF">
      <w:pPr>
        <w:pStyle w:val="ListParagraph"/>
        <w:numPr>
          <w:ilvl w:val="0"/>
          <w:numId w:val="12"/>
        </w:numPr>
        <w:tabs>
          <w:tab w:val="left" w:pos="818"/>
          <w:tab w:val="left" w:pos="820"/>
        </w:tabs>
        <w:spacing w:before="153" w:line="228" w:lineRule="auto"/>
        <w:ind w:right="894"/>
        <w:rPr>
          <w:color w:val="231F20"/>
          <w:sz w:val="24"/>
          <w:szCs w:val="24"/>
        </w:rPr>
      </w:pPr>
      <w:r w:rsidRPr="57193CEF">
        <w:rPr>
          <w:rFonts w:ascii="Arial Black"/>
          <w:color w:val="231F20"/>
          <w:spacing w:val="-2"/>
          <w:sz w:val="24"/>
          <w:szCs w:val="24"/>
        </w:rPr>
        <w:t>Content</w:t>
      </w:r>
      <w:r w:rsidRPr="57193CEF">
        <w:rPr>
          <w:rFonts w:ascii="Arial Black"/>
          <w:color w:val="231F20"/>
          <w:spacing w:val="-23"/>
          <w:sz w:val="24"/>
          <w:szCs w:val="24"/>
        </w:rPr>
        <w:t xml:space="preserve"> </w:t>
      </w:r>
      <w:r w:rsidRPr="57193CEF">
        <w:rPr>
          <w:rFonts w:ascii="Arial Black"/>
          <w:color w:val="231F20"/>
          <w:spacing w:val="-2"/>
          <w:sz w:val="24"/>
          <w:szCs w:val="24"/>
        </w:rPr>
        <w:t>Expertise</w:t>
      </w:r>
      <w:r w:rsidRPr="57193CEF">
        <w:rPr>
          <w:rFonts w:ascii="Arial Black"/>
          <w:color w:val="231F20"/>
          <w:spacing w:val="-23"/>
          <w:sz w:val="24"/>
          <w:szCs w:val="24"/>
        </w:rPr>
        <w:t xml:space="preserve"> </w:t>
      </w:r>
      <w:r w:rsidRPr="57193CEF">
        <w:rPr>
          <w:rFonts w:ascii="Arial Black"/>
          <w:color w:val="231F20"/>
          <w:spacing w:val="-2"/>
          <w:sz w:val="24"/>
          <w:szCs w:val="24"/>
        </w:rPr>
        <w:t>Gap</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A</w:t>
      </w:r>
      <w:r w:rsidRPr="57193CEF">
        <w:rPr>
          <w:color w:val="231F20"/>
          <w:spacing w:val="-12"/>
          <w:sz w:val="24"/>
          <w:szCs w:val="24"/>
        </w:rPr>
        <w:t xml:space="preserve"> </w:t>
      </w:r>
      <w:r w:rsidRPr="57193CEF">
        <w:rPr>
          <w:color w:val="231F20"/>
          <w:spacing w:val="-2"/>
          <w:sz w:val="24"/>
          <w:szCs w:val="24"/>
        </w:rPr>
        <w:t>new</w:t>
      </w:r>
      <w:r w:rsidRPr="57193CEF">
        <w:rPr>
          <w:color w:val="231F20"/>
          <w:spacing w:val="-11"/>
          <w:sz w:val="24"/>
          <w:szCs w:val="24"/>
        </w:rPr>
        <w:t xml:space="preserve"> </w:t>
      </w:r>
      <w:r w:rsidRPr="57193CEF">
        <w:rPr>
          <w:color w:val="231F20"/>
          <w:spacing w:val="-2"/>
          <w:sz w:val="24"/>
          <w:szCs w:val="24"/>
        </w:rPr>
        <w:t>hire</w:t>
      </w:r>
      <w:r w:rsidRPr="57193CEF">
        <w:rPr>
          <w:color w:val="231F20"/>
          <w:spacing w:val="-12"/>
          <w:sz w:val="24"/>
          <w:szCs w:val="24"/>
        </w:rPr>
        <w:t xml:space="preserve"> </w:t>
      </w:r>
      <w:r w:rsidRPr="57193CEF">
        <w:rPr>
          <w:color w:val="231F20"/>
          <w:spacing w:val="-2"/>
          <w:sz w:val="24"/>
          <w:szCs w:val="24"/>
        </w:rPr>
        <w:t>would</w:t>
      </w:r>
      <w:r w:rsidRPr="57193CEF">
        <w:rPr>
          <w:color w:val="231F20"/>
          <w:spacing w:val="-11"/>
          <w:sz w:val="24"/>
          <w:szCs w:val="24"/>
        </w:rPr>
        <w:t xml:space="preserve"> </w:t>
      </w:r>
      <w:r w:rsidRPr="57193CEF">
        <w:rPr>
          <w:color w:val="231F20"/>
          <w:spacing w:val="-2"/>
          <w:sz w:val="24"/>
          <w:szCs w:val="24"/>
        </w:rPr>
        <w:t>fill</w:t>
      </w:r>
      <w:r w:rsidRPr="57193CEF">
        <w:rPr>
          <w:color w:val="231F20"/>
          <w:spacing w:val="-12"/>
          <w:sz w:val="24"/>
          <w:szCs w:val="24"/>
        </w:rPr>
        <w:t xml:space="preserve"> </w:t>
      </w:r>
      <w:r w:rsidRPr="57193CEF">
        <w:rPr>
          <w:color w:val="231F20"/>
          <w:spacing w:val="-2"/>
          <w:sz w:val="24"/>
          <w:szCs w:val="24"/>
        </w:rPr>
        <w:t>a</w:t>
      </w:r>
      <w:r w:rsidRPr="57193CEF">
        <w:rPr>
          <w:color w:val="231F20"/>
          <w:spacing w:val="-8"/>
          <w:sz w:val="24"/>
          <w:szCs w:val="24"/>
        </w:rPr>
        <w:t xml:space="preserve"> </w:t>
      </w:r>
      <w:r w:rsidRPr="57193CEF">
        <w:rPr>
          <w:color w:val="231F20"/>
          <w:spacing w:val="-2"/>
          <w:sz w:val="24"/>
          <w:szCs w:val="24"/>
        </w:rPr>
        <w:t>gap</w:t>
      </w:r>
      <w:r w:rsidRPr="57193CEF">
        <w:rPr>
          <w:color w:val="231F20"/>
          <w:spacing w:val="-8"/>
          <w:sz w:val="24"/>
          <w:szCs w:val="24"/>
        </w:rPr>
        <w:t xml:space="preserve"> </w:t>
      </w:r>
      <w:r w:rsidRPr="57193CEF">
        <w:rPr>
          <w:color w:val="231F20"/>
          <w:spacing w:val="-2"/>
          <w:sz w:val="24"/>
          <w:szCs w:val="24"/>
        </w:rPr>
        <w:t>in</w:t>
      </w:r>
      <w:r w:rsidRPr="57193CEF">
        <w:rPr>
          <w:color w:val="231F20"/>
          <w:spacing w:val="-8"/>
          <w:sz w:val="24"/>
          <w:szCs w:val="24"/>
        </w:rPr>
        <w:t xml:space="preserve"> </w:t>
      </w:r>
      <w:r w:rsidRPr="57193CEF">
        <w:rPr>
          <w:color w:val="231F20"/>
          <w:spacing w:val="-2"/>
          <w:sz w:val="24"/>
          <w:szCs w:val="24"/>
        </w:rPr>
        <w:t>content</w:t>
      </w:r>
      <w:r w:rsidRPr="57193CEF">
        <w:rPr>
          <w:color w:val="231F20"/>
          <w:spacing w:val="-8"/>
          <w:sz w:val="24"/>
          <w:szCs w:val="24"/>
        </w:rPr>
        <w:t xml:space="preserve"> </w:t>
      </w:r>
      <w:r w:rsidRPr="57193CEF">
        <w:rPr>
          <w:color w:val="231F20"/>
          <w:spacing w:val="-2"/>
          <w:sz w:val="24"/>
          <w:szCs w:val="24"/>
        </w:rPr>
        <w:t>expertise,</w:t>
      </w:r>
      <w:r w:rsidRPr="57193CEF">
        <w:rPr>
          <w:color w:val="231F20"/>
          <w:spacing w:val="-8"/>
          <w:sz w:val="24"/>
          <w:szCs w:val="24"/>
        </w:rPr>
        <w:t xml:space="preserve"> </w:t>
      </w:r>
      <w:r w:rsidRPr="57193CEF">
        <w:rPr>
          <w:color w:val="231F20"/>
          <w:spacing w:val="-2"/>
          <w:sz w:val="24"/>
          <w:szCs w:val="24"/>
        </w:rPr>
        <w:t>increasing</w:t>
      </w:r>
      <w:r w:rsidRPr="57193CEF">
        <w:rPr>
          <w:color w:val="231F20"/>
          <w:spacing w:val="-8"/>
          <w:sz w:val="24"/>
          <w:szCs w:val="24"/>
        </w:rPr>
        <w:t xml:space="preserve"> </w:t>
      </w:r>
      <w:r w:rsidRPr="57193CEF">
        <w:rPr>
          <w:color w:val="231F20"/>
          <w:spacing w:val="-2"/>
          <w:sz w:val="24"/>
          <w:szCs w:val="24"/>
        </w:rPr>
        <w:t xml:space="preserve">student </w:t>
      </w:r>
      <w:r w:rsidRPr="57193CEF">
        <w:rPr>
          <w:color w:val="231F20"/>
          <w:sz w:val="24"/>
          <w:szCs w:val="24"/>
        </w:rPr>
        <w:t>retention,</w:t>
      </w:r>
      <w:r w:rsidRPr="57193CEF">
        <w:rPr>
          <w:color w:val="231F20"/>
          <w:spacing w:val="40"/>
          <w:sz w:val="24"/>
          <w:szCs w:val="24"/>
        </w:rPr>
        <w:t xml:space="preserve"> </w:t>
      </w:r>
      <w:r w:rsidRPr="57193CEF">
        <w:rPr>
          <w:color w:val="231F20"/>
          <w:sz w:val="24"/>
          <w:szCs w:val="24"/>
        </w:rPr>
        <w:t>enrollment</w:t>
      </w:r>
      <w:r w:rsidRPr="57193CEF">
        <w:rPr>
          <w:color w:val="231F20"/>
          <w:spacing w:val="40"/>
          <w:sz w:val="24"/>
          <w:szCs w:val="24"/>
        </w:rPr>
        <w:t xml:space="preserve"> </w:t>
      </w:r>
      <w:r w:rsidRPr="57193CEF">
        <w:rPr>
          <w:color w:val="231F20"/>
          <w:sz w:val="24"/>
          <w:szCs w:val="24"/>
        </w:rPr>
        <w:t>growth,</w:t>
      </w:r>
      <w:r w:rsidRPr="57193CEF">
        <w:rPr>
          <w:color w:val="231F20"/>
          <w:spacing w:val="40"/>
          <w:sz w:val="24"/>
          <w:szCs w:val="24"/>
        </w:rPr>
        <w:t xml:space="preserve"> </w:t>
      </w:r>
      <w:r w:rsidRPr="57193CEF">
        <w:rPr>
          <w:color w:val="231F20"/>
          <w:sz w:val="24"/>
          <w:szCs w:val="24"/>
        </w:rPr>
        <w:t>and</w:t>
      </w:r>
      <w:r w:rsidRPr="57193CEF">
        <w:rPr>
          <w:color w:val="231F20"/>
          <w:spacing w:val="40"/>
          <w:sz w:val="24"/>
          <w:szCs w:val="24"/>
        </w:rPr>
        <w:t xml:space="preserve"> </w:t>
      </w:r>
      <w:r w:rsidRPr="57193CEF">
        <w:rPr>
          <w:color w:val="231F20"/>
          <w:sz w:val="24"/>
          <w:szCs w:val="24"/>
        </w:rPr>
        <w:t>overall</w:t>
      </w:r>
      <w:r w:rsidRPr="57193CEF">
        <w:rPr>
          <w:color w:val="231F20"/>
          <w:spacing w:val="40"/>
          <w:sz w:val="24"/>
          <w:szCs w:val="24"/>
        </w:rPr>
        <w:t xml:space="preserve"> </w:t>
      </w:r>
      <w:r w:rsidRPr="57193CEF">
        <w:rPr>
          <w:color w:val="231F20"/>
          <w:sz w:val="24"/>
          <w:szCs w:val="24"/>
        </w:rPr>
        <w:t>quality</w:t>
      </w:r>
      <w:r w:rsidRPr="57193CEF">
        <w:rPr>
          <w:color w:val="231F20"/>
          <w:spacing w:val="40"/>
          <w:sz w:val="24"/>
          <w:szCs w:val="24"/>
        </w:rPr>
        <w:t xml:space="preserve"> </w:t>
      </w:r>
      <w:r w:rsidRPr="57193CEF">
        <w:rPr>
          <w:color w:val="231F20"/>
          <w:sz w:val="24"/>
          <w:szCs w:val="24"/>
        </w:rPr>
        <w:t>of</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program.</w:t>
      </w:r>
      <w:ins w:id="9" w:author="Stacy Gleixner" w:date="2025-04-04T20:06:00Z">
        <w:r w:rsidR="6CBAEE80" w:rsidRPr="57193CEF">
          <w:rPr>
            <w:color w:val="231F20"/>
            <w:sz w:val="24"/>
            <w:szCs w:val="24"/>
          </w:rPr>
          <w:t xml:space="preserve"> </w:t>
        </w:r>
      </w:ins>
      <w:ins w:id="10" w:author="Stacy Gleixner" w:date="2025-06-18T17:33:00Z">
        <w:r w:rsidR="00E8375B">
          <w:rPr>
            <w:color w:val="231F20"/>
            <w:sz w:val="24"/>
            <w:szCs w:val="24"/>
          </w:rPr>
          <w:t>T</w:t>
        </w:r>
      </w:ins>
      <w:ins w:id="11" w:author="Stacy Gleixner" w:date="2025-04-04T20:06:00Z">
        <w:r w:rsidR="6CBAEE80" w:rsidRPr="57193CEF">
          <w:rPr>
            <w:color w:val="231F20"/>
            <w:sz w:val="24"/>
            <w:szCs w:val="24"/>
          </w:rPr>
          <w:t>he need for the expanded content should be explicit</w:t>
        </w:r>
      </w:ins>
      <w:ins w:id="12" w:author="Stacy Gleixner" w:date="2025-06-18T17:33:00Z">
        <w:r w:rsidR="00E8375B">
          <w:rPr>
            <w:color w:val="231F20"/>
            <w:sz w:val="24"/>
            <w:szCs w:val="24"/>
          </w:rPr>
          <w:t>ly explained</w:t>
        </w:r>
      </w:ins>
      <w:ins w:id="13" w:author="Stacy Gleixner" w:date="2025-04-04T20:06:00Z">
        <w:r w:rsidR="6CBAEE80" w:rsidRPr="57193CEF">
          <w:rPr>
            <w:color w:val="231F20"/>
            <w:sz w:val="24"/>
            <w:szCs w:val="24"/>
          </w:rPr>
          <w:t xml:space="preserve"> in t</w:t>
        </w:r>
      </w:ins>
      <w:ins w:id="14" w:author="Stacy Gleixner" w:date="2025-04-04T20:07:00Z">
        <w:r w:rsidR="6CBAEE80" w:rsidRPr="57193CEF">
          <w:rPr>
            <w:color w:val="231F20"/>
            <w:sz w:val="24"/>
            <w:szCs w:val="24"/>
          </w:rPr>
          <w:t xml:space="preserve">he application including connections to </w:t>
        </w:r>
        <w:r w:rsidR="70B86B11" w:rsidRPr="57193CEF">
          <w:rPr>
            <w:color w:val="231F20"/>
            <w:sz w:val="24"/>
            <w:szCs w:val="24"/>
          </w:rPr>
          <w:t xml:space="preserve">changes in the field and </w:t>
        </w:r>
        <w:r w:rsidR="6CBAEE80" w:rsidRPr="57193CEF">
          <w:rPr>
            <w:color w:val="231F20"/>
            <w:sz w:val="24"/>
            <w:szCs w:val="24"/>
          </w:rPr>
          <w:t>workforce demands</w:t>
        </w:r>
        <w:r w:rsidR="0BF382BA" w:rsidRPr="57193CEF">
          <w:rPr>
            <w:color w:val="231F20"/>
            <w:sz w:val="24"/>
            <w:szCs w:val="24"/>
          </w:rPr>
          <w:t>.</w:t>
        </w:r>
      </w:ins>
    </w:p>
    <w:p w14:paraId="3817B1AD" w14:textId="3D354EDB" w:rsidR="003A6358" w:rsidRDefault="0084783A" w:rsidP="57193CEF">
      <w:pPr>
        <w:pStyle w:val="ListParagraph"/>
        <w:numPr>
          <w:ilvl w:val="0"/>
          <w:numId w:val="12"/>
        </w:numPr>
        <w:tabs>
          <w:tab w:val="left" w:pos="820"/>
        </w:tabs>
        <w:spacing w:before="156" w:line="228" w:lineRule="auto"/>
        <w:ind w:right="1296"/>
        <w:rPr>
          <w:color w:val="231F20"/>
          <w:sz w:val="24"/>
          <w:szCs w:val="24"/>
        </w:rPr>
      </w:pPr>
      <w:r w:rsidRPr="57193CEF">
        <w:rPr>
          <w:rFonts w:ascii="Arial Black"/>
          <w:color w:val="231F20"/>
          <w:spacing w:val="-2"/>
          <w:sz w:val="24"/>
          <w:szCs w:val="24"/>
        </w:rPr>
        <w:t>Program</w:t>
      </w:r>
      <w:r w:rsidRPr="57193CEF">
        <w:rPr>
          <w:rFonts w:ascii="Arial Black"/>
          <w:color w:val="231F20"/>
          <w:spacing w:val="-23"/>
          <w:sz w:val="24"/>
          <w:szCs w:val="24"/>
        </w:rPr>
        <w:t xml:space="preserve"> </w:t>
      </w:r>
      <w:r w:rsidRPr="57193CEF">
        <w:rPr>
          <w:rFonts w:ascii="Arial Black"/>
          <w:color w:val="231F20"/>
          <w:spacing w:val="-2"/>
          <w:sz w:val="24"/>
          <w:szCs w:val="24"/>
        </w:rPr>
        <w:t>Expansion</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There</w:t>
      </w:r>
      <w:r w:rsidRPr="57193CEF">
        <w:rPr>
          <w:color w:val="231F20"/>
          <w:spacing w:val="-12"/>
          <w:sz w:val="24"/>
          <w:szCs w:val="24"/>
        </w:rPr>
        <w:t xml:space="preserve"> </w:t>
      </w:r>
      <w:r w:rsidRPr="57193CEF">
        <w:rPr>
          <w:color w:val="231F20"/>
          <w:spacing w:val="-2"/>
          <w:sz w:val="24"/>
          <w:szCs w:val="24"/>
        </w:rPr>
        <w:t>are</w:t>
      </w:r>
      <w:r w:rsidRPr="57193CEF">
        <w:rPr>
          <w:color w:val="231F20"/>
          <w:spacing w:val="-11"/>
          <w:sz w:val="24"/>
          <w:szCs w:val="24"/>
        </w:rPr>
        <w:t xml:space="preserve"> </w:t>
      </w:r>
      <w:r w:rsidRPr="57193CEF">
        <w:rPr>
          <w:color w:val="231F20"/>
          <w:spacing w:val="-2"/>
          <w:sz w:val="24"/>
          <w:szCs w:val="24"/>
        </w:rPr>
        <w:t>opportunities</w:t>
      </w:r>
      <w:r w:rsidRPr="57193CEF">
        <w:rPr>
          <w:color w:val="231F20"/>
          <w:spacing w:val="-12"/>
          <w:sz w:val="24"/>
          <w:szCs w:val="24"/>
        </w:rPr>
        <w:t xml:space="preserve"> </w:t>
      </w:r>
      <w:r w:rsidRPr="57193CEF">
        <w:rPr>
          <w:color w:val="231F20"/>
          <w:spacing w:val="-2"/>
          <w:sz w:val="24"/>
          <w:szCs w:val="24"/>
        </w:rPr>
        <w:t>for</w:t>
      </w:r>
      <w:r w:rsidRPr="57193CEF">
        <w:rPr>
          <w:color w:val="231F20"/>
          <w:spacing w:val="-11"/>
          <w:sz w:val="24"/>
          <w:szCs w:val="24"/>
        </w:rPr>
        <w:t xml:space="preserve"> </w:t>
      </w:r>
      <w:r w:rsidRPr="57193CEF">
        <w:rPr>
          <w:color w:val="231F20"/>
          <w:spacing w:val="-2"/>
          <w:sz w:val="24"/>
          <w:szCs w:val="24"/>
        </w:rPr>
        <w:t>program</w:t>
      </w:r>
      <w:r w:rsidRPr="57193CEF">
        <w:rPr>
          <w:color w:val="231F20"/>
          <w:spacing w:val="-11"/>
          <w:sz w:val="24"/>
          <w:szCs w:val="24"/>
        </w:rPr>
        <w:t xml:space="preserve"> </w:t>
      </w:r>
      <w:r w:rsidRPr="57193CEF">
        <w:rPr>
          <w:color w:val="231F20"/>
          <w:spacing w:val="-2"/>
          <w:sz w:val="24"/>
          <w:szCs w:val="24"/>
        </w:rPr>
        <w:t>expansion</w:t>
      </w:r>
      <w:r w:rsidRPr="57193CEF">
        <w:rPr>
          <w:color w:val="231F20"/>
          <w:spacing w:val="-10"/>
          <w:sz w:val="24"/>
          <w:szCs w:val="24"/>
        </w:rPr>
        <w:t xml:space="preserve"> </w:t>
      </w:r>
      <w:r w:rsidRPr="57193CEF">
        <w:rPr>
          <w:color w:val="231F20"/>
          <w:spacing w:val="-2"/>
          <w:sz w:val="24"/>
          <w:szCs w:val="24"/>
        </w:rPr>
        <w:t>(e.g.,</w:t>
      </w:r>
      <w:r w:rsidRPr="57193CEF">
        <w:rPr>
          <w:color w:val="231F20"/>
          <w:spacing w:val="-10"/>
          <w:sz w:val="24"/>
          <w:szCs w:val="24"/>
        </w:rPr>
        <w:t xml:space="preserve"> </w:t>
      </w:r>
      <w:r w:rsidRPr="57193CEF">
        <w:rPr>
          <w:color w:val="231F20"/>
          <w:spacing w:val="-2"/>
          <w:sz w:val="24"/>
          <w:szCs w:val="24"/>
        </w:rPr>
        <w:t>new</w:t>
      </w:r>
      <w:r w:rsidRPr="57193CEF">
        <w:rPr>
          <w:color w:val="231F20"/>
          <w:spacing w:val="-10"/>
          <w:sz w:val="24"/>
          <w:szCs w:val="24"/>
        </w:rPr>
        <w:t xml:space="preserve"> </w:t>
      </w:r>
      <w:r w:rsidRPr="57193CEF">
        <w:rPr>
          <w:color w:val="231F20"/>
          <w:spacing w:val="-2"/>
          <w:sz w:val="24"/>
          <w:szCs w:val="24"/>
        </w:rPr>
        <w:t xml:space="preserve">courses, </w:t>
      </w:r>
      <w:r w:rsidRPr="57193CEF">
        <w:rPr>
          <w:color w:val="231F20"/>
          <w:sz w:val="24"/>
          <w:szCs w:val="24"/>
        </w:rPr>
        <w:t>certificates,</w:t>
      </w:r>
      <w:r w:rsidRPr="57193CEF">
        <w:rPr>
          <w:color w:val="231F20"/>
          <w:spacing w:val="40"/>
          <w:sz w:val="24"/>
          <w:szCs w:val="24"/>
        </w:rPr>
        <w:t xml:space="preserve"> </w:t>
      </w:r>
      <w:r w:rsidRPr="57193CEF">
        <w:rPr>
          <w:color w:val="231F20"/>
          <w:sz w:val="24"/>
          <w:szCs w:val="24"/>
        </w:rPr>
        <w:t>degrees,</w:t>
      </w:r>
      <w:r w:rsidRPr="57193CEF">
        <w:rPr>
          <w:color w:val="231F20"/>
          <w:spacing w:val="40"/>
          <w:sz w:val="24"/>
          <w:szCs w:val="24"/>
        </w:rPr>
        <w:t xml:space="preserve"> </w:t>
      </w:r>
      <w:r w:rsidRPr="57193CEF">
        <w:rPr>
          <w:color w:val="231F20"/>
          <w:sz w:val="24"/>
          <w:szCs w:val="24"/>
        </w:rPr>
        <w:t>etc.)</w:t>
      </w:r>
      <w:r w:rsidRPr="57193CEF">
        <w:rPr>
          <w:color w:val="231F20"/>
          <w:spacing w:val="40"/>
          <w:sz w:val="24"/>
          <w:szCs w:val="24"/>
        </w:rPr>
        <w:t xml:space="preserve"> </w:t>
      </w:r>
      <w:r w:rsidRPr="57193CEF">
        <w:rPr>
          <w:color w:val="231F20"/>
          <w:sz w:val="24"/>
          <w:szCs w:val="24"/>
        </w:rPr>
        <w:t>that</w:t>
      </w:r>
      <w:r w:rsidRPr="57193CEF">
        <w:rPr>
          <w:color w:val="231F20"/>
          <w:spacing w:val="40"/>
          <w:sz w:val="24"/>
          <w:szCs w:val="24"/>
        </w:rPr>
        <w:t xml:space="preserve"> </w:t>
      </w:r>
      <w:r w:rsidRPr="57193CEF">
        <w:rPr>
          <w:color w:val="231F20"/>
          <w:sz w:val="24"/>
          <w:szCs w:val="24"/>
        </w:rPr>
        <w:t>can</w:t>
      </w:r>
      <w:r w:rsidRPr="57193CEF">
        <w:rPr>
          <w:color w:val="231F20"/>
          <w:spacing w:val="40"/>
          <w:sz w:val="24"/>
          <w:szCs w:val="24"/>
        </w:rPr>
        <w:t xml:space="preserve"> </w:t>
      </w:r>
      <w:r w:rsidRPr="57193CEF">
        <w:rPr>
          <w:color w:val="231F20"/>
          <w:sz w:val="24"/>
          <w:szCs w:val="24"/>
        </w:rPr>
        <w:t>only</w:t>
      </w:r>
      <w:r w:rsidRPr="57193CEF">
        <w:rPr>
          <w:color w:val="231F20"/>
          <w:spacing w:val="40"/>
          <w:sz w:val="24"/>
          <w:szCs w:val="24"/>
        </w:rPr>
        <w:t xml:space="preserve"> </w:t>
      </w:r>
      <w:r w:rsidRPr="57193CEF">
        <w:rPr>
          <w:color w:val="231F20"/>
          <w:sz w:val="24"/>
          <w:szCs w:val="24"/>
        </w:rPr>
        <w:t>be</w:t>
      </w:r>
      <w:r w:rsidRPr="57193CEF">
        <w:rPr>
          <w:color w:val="231F20"/>
          <w:spacing w:val="40"/>
          <w:sz w:val="24"/>
          <w:szCs w:val="24"/>
        </w:rPr>
        <w:t xml:space="preserve"> </w:t>
      </w:r>
      <w:r w:rsidRPr="57193CEF">
        <w:rPr>
          <w:color w:val="231F20"/>
          <w:sz w:val="24"/>
          <w:szCs w:val="24"/>
        </w:rPr>
        <w:t>achieved</w:t>
      </w:r>
      <w:r w:rsidRPr="57193CEF">
        <w:rPr>
          <w:color w:val="231F20"/>
          <w:spacing w:val="40"/>
          <w:sz w:val="24"/>
          <w:szCs w:val="24"/>
        </w:rPr>
        <w:t xml:space="preserve"> </w:t>
      </w:r>
      <w:r w:rsidRPr="57193CEF">
        <w:rPr>
          <w:color w:val="231F20"/>
          <w:sz w:val="24"/>
          <w:szCs w:val="24"/>
        </w:rPr>
        <w:t>with</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new</w:t>
      </w:r>
      <w:r w:rsidRPr="57193CEF">
        <w:rPr>
          <w:color w:val="231F20"/>
          <w:spacing w:val="40"/>
          <w:sz w:val="24"/>
          <w:szCs w:val="24"/>
        </w:rPr>
        <w:t xml:space="preserve"> </w:t>
      </w:r>
      <w:r w:rsidRPr="57193CEF">
        <w:rPr>
          <w:color w:val="231F20"/>
          <w:sz w:val="24"/>
          <w:szCs w:val="24"/>
        </w:rPr>
        <w:t>full-time</w:t>
      </w:r>
      <w:r w:rsidRPr="57193CEF">
        <w:rPr>
          <w:color w:val="231F20"/>
          <w:spacing w:val="40"/>
          <w:sz w:val="24"/>
          <w:szCs w:val="24"/>
        </w:rPr>
        <w:t xml:space="preserve"> </w:t>
      </w:r>
      <w:r w:rsidRPr="57193CEF">
        <w:rPr>
          <w:color w:val="231F20"/>
          <w:sz w:val="24"/>
          <w:szCs w:val="24"/>
        </w:rPr>
        <w:t>position.</w:t>
      </w:r>
      <w:ins w:id="15" w:author="Stacy Gleixner" w:date="2025-04-04T20:08:00Z">
        <w:r w:rsidR="5DA47963" w:rsidRPr="57193CEF">
          <w:rPr>
            <w:color w:val="231F20"/>
            <w:sz w:val="24"/>
            <w:szCs w:val="24"/>
          </w:rPr>
          <w:t xml:space="preserve"> If this factor is being use</w:t>
        </w:r>
      </w:ins>
      <w:ins w:id="16" w:author="Stacy Gleixner" w:date="2025-04-04T20:09:00Z">
        <w:r w:rsidR="5DA47963" w:rsidRPr="57193CEF">
          <w:rPr>
            <w:color w:val="231F20"/>
            <w:sz w:val="24"/>
            <w:szCs w:val="24"/>
          </w:rPr>
          <w:t xml:space="preserve">d as the primary source of justification for the new faculty position, </w:t>
        </w:r>
        <w:r w:rsidR="5DA47963" w:rsidRPr="57193CEF">
          <w:rPr>
            <w:color w:val="231F20"/>
            <w:sz w:val="24"/>
            <w:szCs w:val="24"/>
          </w:rPr>
          <w:lastRenderedPageBreak/>
          <w:t xml:space="preserve">quantitative data must be included about workforce demand or student interest in the </w:t>
        </w:r>
        <w:r w:rsidR="3321A4C4" w:rsidRPr="57193CEF">
          <w:rPr>
            <w:color w:val="231F20"/>
            <w:sz w:val="24"/>
            <w:szCs w:val="24"/>
          </w:rPr>
          <w:t xml:space="preserve">proposed expansion. </w:t>
        </w:r>
      </w:ins>
    </w:p>
    <w:p w14:paraId="3817B1AE" w14:textId="77777777" w:rsidR="003A6358" w:rsidRDefault="003A6358">
      <w:pPr>
        <w:spacing w:line="228" w:lineRule="auto"/>
        <w:rPr>
          <w:sz w:val="24"/>
        </w:rPr>
        <w:sectPr w:rsidR="003A6358">
          <w:footerReference w:type="default" r:id="rId13"/>
          <w:type w:val="continuous"/>
          <w:pgSz w:w="12240" w:h="15840"/>
          <w:pgMar w:top="720" w:right="600" w:bottom="820" w:left="620" w:header="0" w:footer="624" w:gutter="0"/>
          <w:pgNumType w:start="1"/>
          <w:cols w:space="720"/>
        </w:sectPr>
      </w:pPr>
    </w:p>
    <w:p w14:paraId="3817B1AF" w14:textId="77777777" w:rsidR="003A6358" w:rsidRDefault="0084783A">
      <w:pPr>
        <w:pStyle w:val="Heading1"/>
        <w:spacing w:before="113"/>
      </w:pPr>
      <w:r>
        <w:rPr>
          <w:color w:val="AE132A"/>
          <w:spacing w:val="-2"/>
        </w:rPr>
        <w:lastRenderedPageBreak/>
        <w:t>PROCEDURES</w:t>
      </w:r>
    </w:p>
    <w:p w14:paraId="3817B1B0" w14:textId="77777777" w:rsidR="003A6358" w:rsidRDefault="003A6358">
      <w:pPr>
        <w:pStyle w:val="BodyText"/>
        <w:spacing w:before="79"/>
        <w:ind w:left="0" w:firstLine="0"/>
        <w:rPr>
          <w:rFonts w:ascii="Arial"/>
          <w:sz w:val="20"/>
        </w:rPr>
      </w:pPr>
    </w:p>
    <w:tbl>
      <w:tblPr>
        <w:tblW w:w="0" w:type="auto"/>
        <w:tblInd w:w="1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282"/>
        <w:gridCol w:w="1152"/>
        <w:gridCol w:w="8366"/>
      </w:tblGrid>
      <w:tr w:rsidR="003A6358" w14:paraId="3817B1B4" w14:textId="77777777" w:rsidTr="05E4E44B">
        <w:trPr>
          <w:trHeight w:val="685"/>
        </w:trPr>
        <w:tc>
          <w:tcPr>
            <w:tcW w:w="1282" w:type="dxa"/>
            <w:tcBorders>
              <w:top w:val="nil"/>
              <w:left w:val="nil"/>
            </w:tcBorders>
            <w:shd w:val="clear" w:color="auto" w:fill="F2E8D2"/>
          </w:tcPr>
          <w:p w14:paraId="3817B1B1" w14:textId="77777777" w:rsidR="003A6358" w:rsidRDefault="0084783A">
            <w:pPr>
              <w:pStyle w:val="TableParagraph"/>
              <w:spacing w:before="213"/>
              <w:ind w:left="270"/>
              <w:rPr>
                <w:rFonts w:ascii="Arial"/>
                <w:sz w:val="24"/>
              </w:rPr>
            </w:pPr>
            <w:r>
              <w:rPr>
                <w:rFonts w:ascii="Arial"/>
                <w:color w:val="231F20"/>
                <w:spacing w:val="-4"/>
                <w:sz w:val="24"/>
              </w:rPr>
              <w:t>Term</w:t>
            </w:r>
          </w:p>
        </w:tc>
        <w:tc>
          <w:tcPr>
            <w:tcW w:w="1152" w:type="dxa"/>
            <w:tcBorders>
              <w:top w:val="nil"/>
            </w:tcBorders>
            <w:shd w:val="clear" w:color="auto" w:fill="F2E8D2"/>
          </w:tcPr>
          <w:p w14:paraId="3817B1B2" w14:textId="77777777" w:rsidR="003A6358" w:rsidRDefault="0084783A">
            <w:pPr>
              <w:pStyle w:val="TableParagraph"/>
              <w:spacing w:before="213"/>
              <w:rPr>
                <w:rFonts w:ascii="Arial"/>
                <w:sz w:val="24"/>
              </w:rPr>
            </w:pPr>
            <w:r>
              <w:rPr>
                <w:rFonts w:ascii="Arial"/>
                <w:color w:val="231F20"/>
                <w:spacing w:val="-4"/>
                <w:sz w:val="24"/>
              </w:rPr>
              <w:t>Week</w:t>
            </w:r>
          </w:p>
        </w:tc>
        <w:tc>
          <w:tcPr>
            <w:tcW w:w="8366" w:type="dxa"/>
            <w:tcBorders>
              <w:top w:val="nil"/>
              <w:right w:val="nil"/>
            </w:tcBorders>
            <w:shd w:val="clear" w:color="auto" w:fill="F2E8D2"/>
          </w:tcPr>
          <w:p w14:paraId="3817B1B3" w14:textId="77777777" w:rsidR="003A6358" w:rsidRDefault="0084783A">
            <w:pPr>
              <w:pStyle w:val="TableParagraph"/>
              <w:spacing w:before="213"/>
              <w:rPr>
                <w:rFonts w:ascii="Arial"/>
                <w:sz w:val="24"/>
              </w:rPr>
            </w:pPr>
            <w:r>
              <w:rPr>
                <w:rFonts w:ascii="Arial"/>
                <w:color w:val="231F20"/>
                <w:spacing w:val="-2"/>
                <w:w w:val="105"/>
                <w:sz w:val="24"/>
              </w:rPr>
              <w:t>Activities</w:t>
            </w:r>
          </w:p>
        </w:tc>
      </w:tr>
      <w:tr w:rsidR="003A6358" w14:paraId="3817B1C0" w14:textId="77777777" w:rsidTr="05E4E44B">
        <w:trPr>
          <w:trHeight w:val="2102"/>
        </w:trPr>
        <w:tc>
          <w:tcPr>
            <w:tcW w:w="1282" w:type="dxa"/>
            <w:tcBorders>
              <w:left w:val="nil"/>
            </w:tcBorders>
            <w:shd w:val="clear" w:color="auto" w:fill="F2E8D2"/>
          </w:tcPr>
          <w:p w14:paraId="3817B1B5" w14:textId="77777777" w:rsidR="003A6358" w:rsidRDefault="003A6358">
            <w:pPr>
              <w:pStyle w:val="TableParagraph"/>
              <w:ind w:left="0"/>
              <w:rPr>
                <w:rFonts w:ascii="Arial"/>
                <w:sz w:val="24"/>
              </w:rPr>
            </w:pPr>
          </w:p>
          <w:p w14:paraId="3817B1B6" w14:textId="77777777" w:rsidR="003A6358" w:rsidRDefault="003A6358">
            <w:pPr>
              <w:pStyle w:val="TableParagraph"/>
              <w:ind w:left="0"/>
              <w:rPr>
                <w:rFonts w:ascii="Arial"/>
                <w:sz w:val="24"/>
              </w:rPr>
            </w:pPr>
          </w:p>
          <w:p w14:paraId="3817B1B7" w14:textId="77777777" w:rsidR="003A6358" w:rsidRDefault="003A6358">
            <w:pPr>
              <w:pStyle w:val="TableParagraph"/>
              <w:spacing w:before="79"/>
              <w:ind w:left="0"/>
              <w:rPr>
                <w:rFonts w:ascii="Arial"/>
                <w:sz w:val="24"/>
              </w:rPr>
            </w:pPr>
          </w:p>
          <w:p w14:paraId="3817B1B8"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B9" w14:textId="77777777" w:rsidR="003A6358" w:rsidRDefault="003A6358">
            <w:pPr>
              <w:pStyle w:val="TableParagraph"/>
              <w:ind w:left="0"/>
              <w:rPr>
                <w:rFonts w:ascii="Arial"/>
                <w:sz w:val="24"/>
              </w:rPr>
            </w:pPr>
          </w:p>
          <w:p w14:paraId="3817B1BA" w14:textId="77777777" w:rsidR="003A6358" w:rsidRDefault="003A6358">
            <w:pPr>
              <w:pStyle w:val="TableParagraph"/>
              <w:ind w:left="0"/>
              <w:rPr>
                <w:rFonts w:ascii="Arial"/>
                <w:sz w:val="24"/>
              </w:rPr>
            </w:pPr>
          </w:p>
          <w:p w14:paraId="3817B1BB" w14:textId="77777777" w:rsidR="003A6358" w:rsidRDefault="003A6358">
            <w:pPr>
              <w:pStyle w:val="TableParagraph"/>
              <w:spacing w:before="79"/>
              <w:ind w:left="0"/>
              <w:rPr>
                <w:rFonts w:ascii="Arial"/>
                <w:sz w:val="24"/>
              </w:rPr>
            </w:pPr>
          </w:p>
          <w:p w14:paraId="3817B1BC" w14:textId="3373F6B8" w:rsidR="003A6358" w:rsidRDefault="0084783A" w:rsidP="1E7DDB41">
            <w:pPr>
              <w:pStyle w:val="TableParagraph"/>
              <w:rPr>
                <w:sz w:val="24"/>
                <w:szCs w:val="24"/>
              </w:rPr>
            </w:pPr>
            <w:r w:rsidRPr="1E7DDB41">
              <w:rPr>
                <w:color w:val="231F20"/>
                <w:spacing w:val="-2"/>
                <w:w w:val="85"/>
                <w:sz w:val="24"/>
                <w:szCs w:val="24"/>
              </w:rPr>
              <w:t>1-</w:t>
            </w:r>
            <w:del w:id="17" w:author="Stacy Gleixner" w:date="2025-05-19T18:09:00Z">
              <w:r w:rsidRPr="1E7DDB41" w:rsidDel="0084783A">
                <w:rPr>
                  <w:color w:val="231F20"/>
                  <w:sz w:val="24"/>
                  <w:szCs w:val="24"/>
                </w:rPr>
                <w:delText>3</w:delText>
              </w:r>
            </w:del>
            <w:ins w:id="18" w:author="Stacy Gleixner" w:date="2025-05-19T18:09:00Z">
              <w:r w:rsidR="41BE4F19" w:rsidRPr="1E7DDB41">
                <w:rPr>
                  <w:color w:val="231F20"/>
                  <w:spacing w:val="-10"/>
                  <w:w w:val="105"/>
                  <w:sz w:val="24"/>
                  <w:szCs w:val="24"/>
                </w:rPr>
                <w:t>2</w:t>
              </w:r>
            </w:ins>
          </w:p>
        </w:tc>
        <w:tc>
          <w:tcPr>
            <w:tcW w:w="8366" w:type="dxa"/>
            <w:tcBorders>
              <w:right w:val="nil"/>
            </w:tcBorders>
            <w:shd w:val="clear" w:color="auto" w:fill="F2E8D2"/>
          </w:tcPr>
          <w:p w14:paraId="3817B1BD" w14:textId="12A88390" w:rsidR="003A6358" w:rsidRDefault="0084783A" w:rsidP="57193CEF">
            <w:pPr>
              <w:pStyle w:val="TableParagraph"/>
              <w:spacing w:before="191" w:line="235" w:lineRule="auto"/>
              <w:ind w:right="294"/>
              <w:rPr>
                <w:del w:id="19" w:author="Stacy Gleixner" w:date="2025-04-04T20:11:00Z"/>
                <w:color w:val="231F20"/>
                <w:sz w:val="24"/>
                <w:szCs w:val="24"/>
              </w:rPr>
            </w:pPr>
            <w:del w:id="20" w:author="Stacy Gleixner" w:date="2025-04-04T20:11:00Z">
              <w:r w:rsidRPr="1E7DDB41" w:rsidDel="0084783A">
                <w:rPr>
                  <w:color w:val="231F20"/>
                  <w:sz w:val="24"/>
                  <w:szCs w:val="24"/>
                </w:rPr>
                <w:delText xml:space="preserve">The district communicates the number of available positions to the campus. The president’s </w:delText>
              </w:r>
            </w:del>
            <w:del w:id="21" w:author="Stacy Gleixner" w:date="2025-04-04T20:10:00Z">
              <w:r w:rsidRPr="1E7DDB41" w:rsidDel="0084783A">
                <w:rPr>
                  <w:color w:val="231F20"/>
                  <w:sz w:val="24"/>
                  <w:szCs w:val="24"/>
                </w:rPr>
                <w:delText>cabinet</w:delText>
              </w:r>
            </w:del>
            <w:del w:id="22" w:author="Stacy Gleixner" w:date="2025-04-04T20:11:00Z">
              <w:r w:rsidRPr="1E7DDB41" w:rsidDel="0084783A">
                <w:rPr>
                  <w:color w:val="231F20"/>
                  <w:sz w:val="24"/>
                  <w:szCs w:val="24"/>
                </w:rPr>
                <w:delText xml:space="preserve"> estimates additional positions that might become available due to unannounced retirements/resignations.</w:delText>
              </w:r>
            </w:del>
            <w:ins w:id="23" w:author="Stacy Gleixner" w:date="2025-04-04T20:11:00Z">
              <w:r w:rsidR="2B254B4D" w:rsidRPr="1E7DDB41">
                <w:rPr>
                  <w:color w:val="231F20"/>
                  <w:sz w:val="24"/>
                  <w:szCs w:val="24"/>
                </w:rPr>
                <w:t xml:space="preserve"> The president’s senior leadership team</w:t>
              </w:r>
            </w:ins>
            <w:ins w:id="24" w:author="Kristina Whalen" w:date="2025-05-19T15:25:00Z">
              <w:r w:rsidR="0A539086" w:rsidRPr="1E7DDB41">
                <w:rPr>
                  <w:color w:val="231F20"/>
                  <w:sz w:val="24"/>
                  <w:szCs w:val="24"/>
                </w:rPr>
                <w:t>, in consultation with district leadership team,</w:t>
              </w:r>
            </w:ins>
            <w:ins w:id="25" w:author="Stacy Gleixner" w:date="2025-04-04T20:11:00Z">
              <w:r w:rsidR="2B254B4D" w:rsidRPr="1E7DDB41">
                <w:rPr>
                  <w:color w:val="231F20"/>
                  <w:sz w:val="24"/>
                  <w:szCs w:val="24"/>
                </w:rPr>
                <w:t xml:space="preserve"> determines the number of tenure track</w:t>
              </w:r>
            </w:ins>
            <w:ins w:id="26" w:author="Stacy Gleixner" w:date="2025-04-04T20:24:00Z">
              <w:r w:rsidR="2FB96027" w:rsidRPr="1E7DDB41">
                <w:rPr>
                  <w:color w:val="231F20"/>
                  <w:sz w:val="24"/>
                  <w:szCs w:val="24"/>
                </w:rPr>
                <w:t xml:space="preserve"> instructional </w:t>
              </w:r>
            </w:ins>
            <w:ins w:id="27" w:author="Stacy Gleixner" w:date="2025-04-04T20:25:00Z">
              <w:r w:rsidR="2FB96027" w:rsidRPr="1E7DDB41">
                <w:rPr>
                  <w:color w:val="231F20"/>
                  <w:sz w:val="24"/>
                  <w:szCs w:val="24"/>
                </w:rPr>
                <w:t>and non-instructional</w:t>
              </w:r>
            </w:ins>
            <w:ins w:id="28" w:author="Stacy Gleixner" w:date="2025-04-04T20:11:00Z">
              <w:r w:rsidR="2B254B4D" w:rsidRPr="1E7DDB41">
                <w:rPr>
                  <w:color w:val="231F20"/>
                  <w:sz w:val="24"/>
                  <w:szCs w:val="24"/>
                </w:rPr>
                <w:t xml:space="preserve"> faculty positions to search for based on data including</w:t>
              </w:r>
            </w:ins>
            <w:ins w:id="29" w:author="Stacy Gleixner" w:date="2025-04-04T20:12:00Z">
              <w:r w:rsidR="2B254B4D" w:rsidRPr="1E7DDB41">
                <w:rPr>
                  <w:color w:val="231F20"/>
                  <w:sz w:val="24"/>
                  <w:szCs w:val="24"/>
                </w:rPr>
                <w:t xml:space="preserve"> the number of e</w:t>
              </w:r>
              <w:r w:rsidR="4096DAF5" w:rsidRPr="1E7DDB41">
                <w:rPr>
                  <w:color w:val="231F20"/>
                  <w:sz w:val="24"/>
                  <w:szCs w:val="24"/>
                </w:rPr>
                <w:t xml:space="preserve">xisting </w:t>
              </w:r>
              <w:r w:rsidR="2B254B4D" w:rsidRPr="1E7DDB41">
                <w:rPr>
                  <w:color w:val="231F20"/>
                  <w:sz w:val="24"/>
                  <w:szCs w:val="24"/>
                </w:rPr>
                <w:t>vacant positions</w:t>
              </w:r>
              <w:r w:rsidR="5271A5EE" w:rsidRPr="1E7DDB41">
                <w:rPr>
                  <w:color w:val="231F20"/>
                  <w:sz w:val="24"/>
                  <w:szCs w:val="24"/>
                </w:rPr>
                <w:t>, balance needed with 1320 budget and schedule loa</w:t>
              </w:r>
              <w:r w:rsidR="5271A5EE" w:rsidRPr="007F39F6">
                <w:rPr>
                  <w:color w:val="231F20"/>
                  <w:sz w:val="24"/>
                  <w:szCs w:val="24"/>
                </w:rPr>
                <w:t>d</w:t>
              </w:r>
              <w:r w:rsidR="5271A5EE" w:rsidRPr="1E7DDB41">
                <w:rPr>
                  <w:color w:val="231F20"/>
                  <w:sz w:val="24"/>
                  <w:szCs w:val="24"/>
                </w:rPr>
                <w:t xml:space="preserve">, </w:t>
              </w:r>
            </w:ins>
            <w:ins w:id="30" w:author="Stacy Gleixner" w:date="2025-05-01T20:22:00Z">
              <w:r w:rsidR="23F72068" w:rsidRPr="1E7DDB41">
                <w:rPr>
                  <w:color w:val="231F20"/>
                  <w:sz w:val="24"/>
                  <w:szCs w:val="24"/>
                </w:rPr>
                <w:t xml:space="preserve">and </w:t>
              </w:r>
            </w:ins>
            <w:ins w:id="31" w:author="Stacy Gleixner" w:date="2025-04-04T20:12:00Z">
              <w:r w:rsidR="5271A5EE" w:rsidRPr="1E7DDB41">
                <w:rPr>
                  <w:color w:val="231F20"/>
                  <w:sz w:val="24"/>
                  <w:szCs w:val="24"/>
                </w:rPr>
                <w:t xml:space="preserve">any </w:t>
              </w:r>
            </w:ins>
            <w:ins w:id="32" w:author="Bret Watson" w:date="2025-05-07T17:24:00Z">
              <w:r w:rsidR="58FC3EDA" w:rsidRPr="1E7DDB41">
                <w:rPr>
                  <w:color w:val="231F20"/>
                  <w:sz w:val="24"/>
                  <w:szCs w:val="24"/>
                </w:rPr>
                <w:t xml:space="preserve">additional positions funded by the District or </w:t>
              </w:r>
            </w:ins>
            <w:ins w:id="33" w:author="Bret Watson" w:date="2025-05-07T17:25:00Z">
              <w:r w:rsidR="5D1DA4A9" w:rsidRPr="1E7DDB41">
                <w:rPr>
                  <w:color w:val="231F20"/>
                  <w:sz w:val="24"/>
                  <w:szCs w:val="24"/>
                </w:rPr>
                <w:t>by state</w:t>
              </w:r>
            </w:ins>
            <w:ins w:id="34" w:author="Bret Watson" w:date="2025-05-07T17:29:00Z">
              <w:r w:rsidR="28D09B45" w:rsidRPr="1E7DDB41">
                <w:rPr>
                  <w:color w:val="231F20"/>
                  <w:sz w:val="24"/>
                  <w:szCs w:val="24"/>
                </w:rPr>
                <w:t xml:space="preserve"> utilizing</w:t>
              </w:r>
            </w:ins>
            <w:ins w:id="35" w:author="Bret Watson" w:date="2025-05-07T17:25:00Z">
              <w:r w:rsidR="5D1DA4A9" w:rsidRPr="1E7DDB41">
                <w:rPr>
                  <w:color w:val="231F20"/>
                  <w:sz w:val="24"/>
                  <w:szCs w:val="24"/>
                </w:rPr>
                <w:t xml:space="preserve"> ongoing sources of funds (</w:t>
              </w:r>
              <w:proofErr w:type="spellStart"/>
              <w:r w:rsidR="5D1DA4A9" w:rsidRPr="1E7DDB41">
                <w:rPr>
                  <w:color w:val="231F20"/>
                  <w:sz w:val="24"/>
                  <w:szCs w:val="24"/>
                </w:rPr>
                <w:t>ie</w:t>
              </w:r>
              <w:proofErr w:type="spellEnd"/>
              <w:r w:rsidR="5D1DA4A9" w:rsidRPr="1E7DDB41">
                <w:rPr>
                  <w:color w:val="231F20"/>
                  <w:sz w:val="24"/>
                  <w:szCs w:val="24"/>
                </w:rPr>
                <w:t>-FTFHF (Full-time Faculty Hiring Fund</w:t>
              </w:r>
            </w:ins>
            <w:ins w:id="36" w:author="Bret Watson" w:date="2025-05-07T17:26:00Z">
              <w:r w:rsidR="5D1DA4A9" w:rsidRPr="1E7DDB41">
                <w:rPr>
                  <w:color w:val="231F20"/>
                  <w:sz w:val="24"/>
                  <w:szCs w:val="24"/>
                </w:rPr>
                <w:t xml:space="preserve">s). </w:t>
              </w:r>
            </w:ins>
          </w:p>
          <w:p w14:paraId="3817B1BE" w14:textId="77777777" w:rsidR="003A6358" w:rsidRDefault="003A6358">
            <w:pPr>
              <w:pStyle w:val="TableParagraph"/>
              <w:spacing w:before="15"/>
              <w:ind w:left="0"/>
              <w:rPr>
                <w:rFonts w:ascii="Arial"/>
                <w:sz w:val="24"/>
              </w:rPr>
            </w:pPr>
          </w:p>
          <w:p w14:paraId="421ED2AF" w14:textId="5B7DD1A1" w:rsidR="003A6358" w:rsidRDefault="0084783A" w:rsidP="57193CEF">
            <w:pPr>
              <w:pStyle w:val="TableParagraph"/>
              <w:spacing w:line="235" w:lineRule="auto"/>
              <w:rPr>
                <w:ins w:id="37" w:author="Stacy Gleixner" w:date="2025-04-04T20:13:00Z"/>
                <w:sz w:val="24"/>
                <w:szCs w:val="24"/>
              </w:rPr>
            </w:pPr>
            <w:del w:id="38" w:author="Stacy Gleixner" w:date="2025-04-04T20:13:00Z">
              <w:r w:rsidRPr="57193CEF" w:rsidDel="0084783A">
                <w:rPr>
                  <w:color w:val="231F20"/>
                  <w:sz w:val="24"/>
                  <w:szCs w:val="24"/>
                </w:rPr>
                <w:delText>Deans solicit information from departments requesting full-time faculty positions.</w:delText>
              </w:r>
            </w:del>
          </w:p>
          <w:p w14:paraId="3817B1BF" w14:textId="53D0588A" w:rsidR="003A6358" w:rsidRDefault="00062795" w:rsidP="57193CEF">
            <w:pPr>
              <w:pStyle w:val="TableParagraph"/>
              <w:spacing w:line="235" w:lineRule="auto"/>
              <w:rPr>
                <w:color w:val="231F20"/>
                <w:sz w:val="24"/>
                <w:szCs w:val="24"/>
              </w:rPr>
            </w:pPr>
            <w:ins w:id="39" w:author="Stacy Gleixner" w:date="2025-06-18T17:35:00Z">
              <w:r>
                <w:rPr>
                  <w:color w:val="231F20"/>
                  <w:sz w:val="24"/>
                  <w:szCs w:val="24"/>
                </w:rPr>
                <w:t xml:space="preserve">The Academic </w:t>
              </w:r>
            </w:ins>
            <w:ins w:id="40" w:author="Stacy Gleixner" w:date="2025-04-04T20:13:00Z">
              <w:r w:rsidR="51DE9513" w:rsidRPr="0F3C4569">
                <w:rPr>
                  <w:color w:val="231F20"/>
                  <w:sz w:val="24"/>
                  <w:szCs w:val="24"/>
                </w:rPr>
                <w:t>Senate</w:t>
              </w:r>
            </w:ins>
            <w:ins w:id="41" w:author="Stacy Gleixner" w:date="2025-06-18T17:35:00Z">
              <w:r>
                <w:rPr>
                  <w:color w:val="231F20"/>
                  <w:sz w:val="24"/>
                  <w:szCs w:val="24"/>
                </w:rPr>
                <w:t>;</w:t>
              </w:r>
            </w:ins>
            <w:ins w:id="42" w:author="Stacy Gleixner" w:date="2025-04-04T20:13:00Z">
              <w:r w:rsidR="51DE9513" w:rsidRPr="0F3C4569">
                <w:rPr>
                  <w:color w:val="231F20"/>
                  <w:sz w:val="24"/>
                  <w:szCs w:val="24"/>
                </w:rPr>
                <w:t xml:space="preserve"> department chairs and program di</w:t>
              </w:r>
            </w:ins>
            <w:ins w:id="43" w:author="Stacy Gleixner" w:date="2025-04-04T20:14:00Z">
              <w:r w:rsidR="51DE9513" w:rsidRPr="0F3C4569">
                <w:rPr>
                  <w:color w:val="231F20"/>
                  <w:sz w:val="24"/>
                  <w:szCs w:val="24"/>
                </w:rPr>
                <w:t>rectors</w:t>
              </w:r>
            </w:ins>
            <w:ins w:id="44" w:author="Stacy Gleixner" w:date="2025-06-18T17:35:00Z">
              <w:r>
                <w:rPr>
                  <w:color w:val="231F20"/>
                  <w:sz w:val="24"/>
                  <w:szCs w:val="24"/>
                </w:rPr>
                <w:t>;</w:t>
              </w:r>
            </w:ins>
            <w:ins w:id="45" w:author="Stacy Gleixner" w:date="2025-04-04T20:13:00Z">
              <w:r w:rsidR="51DE9513" w:rsidRPr="0F3C4569">
                <w:rPr>
                  <w:color w:val="231F20"/>
                  <w:sz w:val="24"/>
                  <w:szCs w:val="24"/>
                </w:rPr>
                <w:t xml:space="preserve"> and</w:t>
              </w:r>
            </w:ins>
            <w:ins w:id="46" w:author="Stacy Gleixner" w:date="2025-04-04T20:16:00Z">
              <w:r w:rsidR="127C9740" w:rsidRPr="0F3C4569">
                <w:rPr>
                  <w:color w:val="231F20"/>
                  <w:sz w:val="24"/>
                  <w:szCs w:val="24"/>
                </w:rPr>
                <w:t xml:space="preserve"> Student Services</w:t>
              </w:r>
            </w:ins>
            <w:ins w:id="47" w:author="Stacy Gleixner" w:date="2025-06-18T17:35:00Z">
              <w:r>
                <w:rPr>
                  <w:color w:val="231F20"/>
                  <w:sz w:val="24"/>
                  <w:szCs w:val="24"/>
                </w:rPr>
                <w:t>,</w:t>
              </w:r>
            </w:ins>
            <w:ins w:id="48" w:author="Stacy Gleixner" w:date="2025-04-04T20:16:00Z">
              <w:r w:rsidR="127C9740" w:rsidRPr="0F3C4569">
                <w:rPr>
                  <w:color w:val="231F20"/>
                  <w:sz w:val="24"/>
                  <w:szCs w:val="24"/>
                </w:rPr>
                <w:t xml:space="preserve"> </w:t>
              </w:r>
            </w:ins>
            <w:ins w:id="49" w:author="Stacy Gleixner" w:date="2025-04-04T20:13:00Z">
              <w:r w:rsidR="51DE9513" w:rsidRPr="0F3C4569">
                <w:rPr>
                  <w:color w:val="231F20"/>
                  <w:sz w:val="24"/>
                  <w:szCs w:val="24"/>
                </w:rPr>
                <w:t>Instructional</w:t>
              </w:r>
            </w:ins>
            <w:ins w:id="50" w:author="Stacy Gleixner" w:date="2025-06-18T17:35:00Z">
              <w:r>
                <w:rPr>
                  <w:color w:val="231F20"/>
                  <w:sz w:val="24"/>
                  <w:szCs w:val="24"/>
                </w:rPr>
                <w:t>, and Workforce</w:t>
              </w:r>
            </w:ins>
            <w:ins w:id="51" w:author="Stacy Gleixner" w:date="2025-04-04T20:13:00Z">
              <w:r w:rsidR="51DE9513" w:rsidRPr="0F3C4569">
                <w:rPr>
                  <w:color w:val="231F20"/>
                  <w:sz w:val="24"/>
                  <w:szCs w:val="24"/>
                </w:rPr>
                <w:t xml:space="preserve"> </w:t>
              </w:r>
            </w:ins>
            <w:ins w:id="52" w:author="Stacy Gleixner" w:date="2025-06-18T17:36:00Z">
              <w:r w:rsidR="006B63CF">
                <w:rPr>
                  <w:color w:val="231F20"/>
                  <w:sz w:val="24"/>
                  <w:szCs w:val="24"/>
                </w:rPr>
                <w:t>l</w:t>
              </w:r>
            </w:ins>
            <w:ins w:id="53" w:author="Stacy Gleixner" w:date="2025-04-04T20:13:00Z">
              <w:r w:rsidR="51DE9513" w:rsidRPr="0F3C4569">
                <w:rPr>
                  <w:color w:val="231F20"/>
                  <w:sz w:val="24"/>
                  <w:szCs w:val="24"/>
                </w:rPr>
                <w:t xml:space="preserve">eadership </w:t>
              </w:r>
            </w:ins>
            <w:ins w:id="54" w:author="Stacy Gleixner" w:date="2025-06-18T17:36:00Z">
              <w:r w:rsidR="006B63CF">
                <w:rPr>
                  <w:color w:val="231F20"/>
                  <w:sz w:val="24"/>
                  <w:szCs w:val="24"/>
                </w:rPr>
                <w:t>t</w:t>
              </w:r>
            </w:ins>
            <w:ins w:id="55" w:author="Stacy Gleixner" w:date="2025-04-04T20:13:00Z">
              <w:r w:rsidR="51DE9513" w:rsidRPr="0F3C4569">
                <w:rPr>
                  <w:color w:val="231F20"/>
                  <w:sz w:val="24"/>
                  <w:szCs w:val="24"/>
                </w:rPr>
                <w:t>eam</w:t>
              </w:r>
            </w:ins>
            <w:ins w:id="56" w:author="Stacy Gleixner" w:date="2025-06-18T17:35:00Z">
              <w:r w:rsidR="007F39F6">
                <w:rPr>
                  <w:color w:val="231F20"/>
                  <w:sz w:val="24"/>
                  <w:szCs w:val="24"/>
                </w:rPr>
                <w:t>s</w:t>
              </w:r>
            </w:ins>
            <w:ins w:id="57" w:author="Stacy Gleixner" w:date="2025-04-04T20:13:00Z">
              <w:r w:rsidR="51DE9513" w:rsidRPr="0F3C4569">
                <w:rPr>
                  <w:color w:val="231F20"/>
                  <w:sz w:val="24"/>
                  <w:szCs w:val="24"/>
                </w:rPr>
                <w:t xml:space="preserve"> are notified of the number of positions and the timeline and process to apply</w:t>
              </w:r>
            </w:ins>
            <w:ins w:id="58" w:author="Stacy Gleixner" w:date="2025-04-04T20:14:00Z">
              <w:r w:rsidR="51DE9513" w:rsidRPr="0F3C4569">
                <w:rPr>
                  <w:color w:val="231F20"/>
                  <w:sz w:val="24"/>
                  <w:szCs w:val="24"/>
                </w:rPr>
                <w:t>.</w:t>
              </w:r>
            </w:ins>
            <w:ins w:id="59" w:author="Stacy Gleixner" w:date="2025-04-04T20:15:00Z">
              <w:r w:rsidR="32F23F08" w:rsidRPr="0F3C4569">
                <w:rPr>
                  <w:color w:val="231F20"/>
                  <w:sz w:val="24"/>
                  <w:szCs w:val="24"/>
                </w:rPr>
                <w:t xml:space="preserve"> </w:t>
              </w:r>
            </w:ins>
          </w:p>
        </w:tc>
      </w:tr>
      <w:tr w:rsidR="003A6358" w14:paraId="3817B1C6" w14:textId="77777777" w:rsidTr="05E4E44B">
        <w:trPr>
          <w:trHeight w:val="1238"/>
        </w:trPr>
        <w:tc>
          <w:tcPr>
            <w:tcW w:w="1282" w:type="dxa"/>
            <w:tcBorders>
              <w:left w:val="nil"/>
            </w:tcBorders>
            <w:shd w:val="clear" w:color="auto" w:fill="F2E8D2"/>
          </w:tcPr>
          <w:p w14:paraId="3817B1C1" w14:textId="77777777" w:rsidR="003A6358" w:rsidRDefault="003A6358">
            <w:pPr>
              <w:pStyle w:val="TableParagraph"/>
              <w:spacing w:before="199"/>
              <w:ind w:left="0"/>
              <w:rPr>
                <w:rFonts w:ascii="Arial"/>
                <w:sz w:val="24"/>
              </w:rPr>
            </w:pPr>
          </w:p>
          <w:p w14:paraId="3817B1C2"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C3" w14:textId="77777777" w:rsidR="003A6358" w:rsidRDefault="003A6358">
            <w:pPr>
              <w:pStyle w:val="TableParagraph"/>
              <w:spacing w:before="199"/>
              <w:ind w:left="0"/>
              <w:rPr>
                <w:rFonts w:ascii="Arial"/>
                <w:sz w:val="24"/>
              </w:rPr>
            </w:pPr>
          </w:p>
          <w:p w14:paraId="3817B1C4" w14:textId="6F3F9B17" w:rsidR="003A6358" w:rsidRDefault="0084783A" w:rsidP="1E7DDB41">
            <w:pPr>
              <w:pStyle w:val="TableParagraph"/>
              <w:rPr>
                <w:sz w:val="24"/>
                <w:szCs w:val="24"/>
              </w:rPr>
            </w:pPr>
            <w:del w:id="60" w:author="Stacy Gleixner" w:date="2025-05-19T18:09:00Z">
              <w:r w:rsidRPr="1E7DDB41" w:rsidDel="0084783A">
                <w:rPr>
                  <w:color w:val="231F20"/>
                  <w:sz w:val="24"/>
                  <w:szCs w:val="24"/>
                </w:rPr>
                <w:delText>2</w:delText>
              </w:r>
            </w:del>
            <w:ins w:id="61" w:author="Stacy Gleixner" w:date="2025-05-19T18:09:00Z">
              <w:r w:rsidR="71F601C6" w:rsidRPr="1E7DDB41">
                <w:rPr>
                  <w:color w:val="231F20"/>
                  <w:spacing w:val="-6"/>
                  <w:w w:val="115"/>
                  <w:sz w:val="24"/>
                  <w:szCs w:val="24"/>
                </w:rPr>
                <w:t>1</w:t>
              </w:r>
            </w:ins>
            <w:r w:rsidRPr="1E7DDB41">
              <w:rPr>
                <w:color w:val="231F20"/>
                <w:spacing w:val="-6"/>
                <w:w w:val="115"/>
                <w:sz w:val="24"/>
                <w:szCs w:val="24"/>
              </w:rPr>
              <w:t>-</w:t>
            </w:r>
            <w:del w:id="62" w:author="Stacy Gleixner" w:date="2025-05-19T18:09:00Z">
              <w:r w:rsidRPr="1E7DDB41" w:rsidDel="0084783A">
                <w:rPr>
                  <w:color w:val="231F20"/>
                  <w:sz w:val="24"/>
                  <w:szCs w:val="24"/>
                </w:rPr>
                <w:delText>4</w:delText>
              </w:r>
            </w:del>
            <w:ins w:id="63" w:author="Stacy Gleixner" w:date="2025-05-19T18:09:00Z">
              <w:r w:rsidR="75B3855E" w:rsidRPr="1E7DDB41">
                <w:rPr>
                  <w:color w:val="231F20"/>
                  <w:spacing w:val="-12"/>
                  <w:w w:val="120"/>
                  <w:sz w:val="24"/>
                  <w:szCs w:val="24"/>
                </w:rPr>
                <w:t>3</w:t>
              </w:r>
            </w:ins>
          </w:p>
        </w:tc>
        <w:tc>
          <w:tcPr>
            <w:tcW w:w="8366" w:type="dxa"/>
            <w:tcBorders>
              <w:right w:val="nil"/>
            </w:tcBorders>
            <w:shd w:val="clear" w:color="auto" w:fill="F2E8D2"/>
          </w:tcPr>
          <w:p w14:paraId="3817B1C5" w14:textId="77777777" w:rsidR="003A6358" w:rsidRDefault="0084783A">
            <w:pPr>
              <w:pStyle w:val="TableParagraph"/>
              <w:spacing w:before="191" w:line="235" w:lineRule="auto"/>
              <w:ind w:right="371"/>
              <w:rPr>
                <w:sz w:val="24"/>
              </w:rPr>
            </w:pPr>
            <w:r>
              <w:rPr>
                <w:color w:val="231F20"/>
                <w:w w:val="105"/>
                <w:sz w:val="24"/>
              </w:rPr>
              <w:t xml:space="preserve">Departments request training on the program review tool from the Office of Institutional Research to access data needed to complete the request </w:t>
            </w:r>
            <w:r>
              <w:rPr>
                <w:color w:val="231F20"/>
                <w:spacing w:val="-2"/>
                <w:w w:val="105"/>
                <w:sz w:val="24"/>
              </w:rPr>
              <w:t>forms.</w:t>
            </w:r>
          </w:p>
        </w:tc>
      </w:tr>
      <w:tr w:rsidR="003A6358" w14:paraId="3817B1CC" w14:textId="77777777" w:rsidTr="05E4E44B">
        <w:trPr>
          <w:trHeight w:val="1239"/>
        </w:trPr>
        <w:tc>
          <w:tcPr>
            <w:tcW w:w="1282" w:type="dxa"/>
            <w:tcBorders>
              <w:left w:val="nil"/>
            </w:tcBorders>
            <w:shd w:val="clear" w:color="auto" w:fill="F2E8D2"/>
          </w:tcPr>
          <w:p w14:paraId="3817B1C7" w14:textId="77777777" w:rsidR="003A6358" w:rsidRDefault="003A6358">
            <w:pPr>
              <w:pStyle w:val="TableParagraph"/>
              <w:spacing w:before="199"/>
              <w:ind w:left="0"/>
              <w:rPr>
                <w:rFonts w:ascii="Arial"/>
                <w:sz w:val="24"/>
              </w:rPr>
            </w:pPr>
          </w:p>
          <w:p w14:paraId="3817B1C8"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C9" w14:textId="77777777" w:rsidR="003A6358" w:rsidRDefault="003A6358">
            <w:pPr>
              <w:pStyle w:val="TableParagraph"/>
              <w:spacing w:before="199"/>
              <w:ind w:left="0"/>
              <w:rPr>
                <w:rFonts w:ascii="Arial"/>
                <w:sz w:val="24"/>
              </w:rPr>
            </w:pPr>
          </w:p>
          <w:p w14:paraId="3817B1CA" w14:textId="399CE8D0" w:rsidR="003A6358" w:rsidRDefault="0084783A" w:rsidP="1E7DDB41">
            <w:pPr>
              <w:pStyle w:val="TableParagraph"/>
              <w:rPr>
                <w:sz w:val="24"/>
                <w:szCs w:val="24"/>
              </w:rPr>
            </w:pPr>
            <w:del w:id="64" w:author="Stacy Gleixner" w:date="2025-05-19T18:09:00Z">
              <w:r w:rsidRPr="1E7DDB41" w:rsidDel="0084783A">
                <w:rPr>
                  <w:color w:val="231F20"/>
                  <w:sz w:val="24"/>
                  <w:szCs w:val="24"/>
                </w:rPr>
                <w:delText>7</w:delText>
              </w:r>
            </w:del>
            <w:ins w:id="65" w:author="Stacy Gleixner" w:date="2025-05-19T18:09:00Z">
              <w:r w:rsidR="3D321F7F" w:rsidRPr="1E7DDB41">
                <w:rPr>
                  <w:color w:val="231F20"/>
                  <w:spacing w:val="-6"/>
                  <w:w w:val="105"/>
                  <w:sz w:val="24"/>
                  <w:szCs w:val="24"/>
                </w:rPr>
                <w:t>3</w:t>
              </w:r>
            </w:ins>
            <w:r w:rsidRPr="1E7DDB41">
              <w:rPr>
                <w:color w:val="231F20"/>
                <w:spacing w:val="-6"/>
                <w:w w:val="105"/>
                <w:sz w:val="24"/>
                <w:szCs w:val="24"/>
              </w:rPr>
              <w:t>-</w:t>
            </w:r>
            <w:del w:id="66" w:author="Stacy Gleixner" w:date="2025-05-19T18:09:00Z">
              <w:r w:rsidRPr="1E7DDB41" w:rsidDel="0084783A">
                <w:rPr>
                  <w:color w:val="231F20"/>
                  <w:sz w:val="24"/>
                  <w:szCs w:val="24"/>
                </w:rPr>
                <w:delText>8</w:delText>
              </w:r>
            </w:del>
            <w:ins w:id="67" w:author="Stacy Gleixner" w:date="2025-05-19T18:09:00Z">
              <w:r w:rsidR="54F456F2" w:rsidRPr="1E7DDB41">
                <w:rPr>
                  <w:color w:val="231F20"/>
                  <w:spacing w:val="-10"/>
                  <w:w w:val="115"/>
                  <w:sz w:val="24"/>
                  <w:szCs w:val="24"/>
                </w:rPr>
                <w:t>5</w:t>
              </w:r>
            </w:ins>
          </w:p>
        </w:tc>
        <w:tc>
          <w:tcPr>
            <w:tcW w:w="8366" w:type="dxa"/>
            <w:tcBorders>
              <w:right w:val="nil"/>
            </w:tcBorders>
            <w:shd w:val="clear" w:color="auto" w:fill="F2E8D2"/>
          </w:tcPr>
          <w:p w14:paraId="50ABCA98" w14:textId="08F1E764" w:rsidR="003A6358" w:rsidRDefault="0084783A" w:rsidP="57193CEF">
            <w:pPr>
              <w:pStyle w:val="TableParagraph"/>
              <w:spacing w:before="191" w:line="235" w:lineRule="auto"/>
              <w:ind w:right="294"/>
              <w:rPr>
                <w:ins w:id="68" w:author="Stacy Gleixner" w:date="2025-04-04T20:14:00Z"/>
                <w:sz w:val="24"/>
                <w:szCs w:val="24"/>
              </w:rPr>
            </w:pPr>
            <w:r w:rsidRPr="57193CEF">
              <w:rPr>
                <w:color w:val="231F20"/>
                <w:w w:val="105"/>
                <w:sz w:val="24"/>
                <w:szCs w:val="24"/>
              </w:rPr>
              <w:t xml:space="preserve">Departments submit </w:t>
            </w:r>
            <w:ins w:id="69" w:author="Stacy Gleixner" w:date="2025-06-18T17:36:00Z">
              <w:r w:rsidR="006C18EC">
                <w:rPr>
                  <w:color w:val="231F20"/>
                  <w:w w:val="105"/>
                  <w:sz w:val="24"/>
                  <w:szCs w:val="24"/>
                </w:rPr>
                <w:t xml:space="preserve">a </w:t>
              </w:r>
            </w:ins>
            <w:r w:rsidRPr="57193CEF">
              <w:rPr>
                <w:color w:val="231F20"/>
                <w:w w:val="105"/>
                <w:sz w:val="24"/>
                <w:szCs w:val="24"/>
              </w:rPr>
              <w:t xml:space="preserve">completed request </w:t>
            </w:r>
            <w:ins w:id="70" w:author="Stacy Gleixner" w:date="2025-04-04T20:14:00Z">
              <w:r w:rsidR="240EC0ED" w:rsidRPr="57193CEF">
                <w:rPr>
                  <w:color w:val="231F20"/>
                  <w:w w:val="105"/>
                  <w:sz w:val="24"/>
                  <w:szCs w:val="24"/>
                </w:rPr>
                <w:t>through the program review tool.</w:t>
              </w:r>
            </w:ins>
            <w:ins w:id="71" w:author="Stacy Gleixner" w:date="2025-04-04T20:15:00Z">
              <w:r w:rsidR="32ED4A56" w:rsidRPr="57193CEF">
                <w:rPr>
                  <w:color w:val="231F20"/>
                  <w:w w:val="105"/>
                  <w:sz w:val="24"/>
                  <w:szCs w:val="24"/>
                </w:rPr>
                <w:t xml:space="preserve"> </w:t>
              </w:r>
            </w:ins>
            <w:ins w:id="72" w:author="Stacy Gleixner" w:date="2025-06-18T17:36:00Z">
              <w:r w:rsidR="006C18EC">
                <w:rPr>
                  <w:color w:val="231F20"/>
                  <w:sz w:val="24"/>
                  <w:szCs w:val="24"/>
                </w:rPr>
                <w:t>The d</w:t>
              </w:r>
            </w:ins>
            <w:ins w:id="73" w:author="Stacy Gleixner" w:date="2025-04-04T20:15:00Z">
              <w:r w:rsidR="32ED4A56" w:rsidRPr="57193CEF">
                <w:rPr>
                  <w:color w:val="231F20"/>
                  <w:sz w:val="24"/>
                  <w:szCs w:val="24"/>
                </w:rPr>
                <w:t>ean/VP may also submit a request based on department needs they have identified.</w:t>
              </w:r>
            </w:ins>
          </w:p>
          <w:p w14:paraId="3817B1CB" w14:textId="3FE9E723" w:rsidR="003A6358" w:rsidRDefault="0084783A" w:rsidP="57193CEF">
            <w:pPr>
              <w:pStyle w:val="TableParagraph"/>
              <w:spacing w:before="191" w:line="235" w:lineRule="auto"/>
              <w:ind w:right="294"/>
              <w:rPr>
                <w:sz w:val="24"/>
                <w:szCs w:val="24"/>
              </w:rPr>
            </w:pPr>
            <w:del w:id="74" w:author="Stacy Gleixner" w:date="2025-04-04T20:14:00Z">
              <w:r w:rsidRPr="57193CEF" w:rsidDel="0084783A">
                <w:rPr>
                  <w:color w:val="231F20"/>
                  <w:sz w:val="24"/>
                  <w:szCs w:val="24"/>
                </w:rPr>
                <w:delText>forms to their d</w:delText>
              </w:r>
            </w:del>
            <w:ins w:id="75" w:author="Stacy Gleixner" w:date="2025-04-04T20:14:00Z">
              <w:r w:rsidR="149F86BA" w:rsidRPr="57193CEF">
                <w:rPr>
                  <w:color w:val="231F20"/>
                  <w:w w:val="105"/>
                  <w:sz w:val="24"/>
                  <w:szCs w:val="24"/>
                </w:rPr>
                <w:t>D</w:t>
              </w:r>
            </w:ins>
            <w:r w:rsidRPr="57193CEF">
              <w:rPr>
                <w:color w:val="231F20"/>
                <w:w w:val="105"/>
                <w:sz w:val="24"/>
                <w:szCs w:val="24"/>
              </w:rPr>
              <w:t>eans</w:t>
            </w:r>
            <w:del w:id="76" w:author="Stacy Gleixner" w:date="2025-04-04T20:14:00Z">
              <w:r w:rsidRPr="57193CEF" w:rsidDel="0084783A">
                <w:rPr>
                  <w:color w:val="231F20"/>
                  <w:sz w:val="24"/>
                  <w:szCs w:val="24"/>
                </w:rPr>
                <w:delText>, who</w:delText>
              </w:r>
            </w:del>
            <w:r w:rsidRPr="57193CEF">
              <w:rPr>
                <w:color w:val="231F20"/>
                <w:w w:val="105"/>
                <w:sz w:val="24"/>
                <w:szCs w:val="24"/>
              </w:rPr>
              <w:t xml:space="preserve"> hold division</w:t>
            </w:r>
            <w:r w:rsidRPr="57193CEF">
              <w:rPr>
                <w:color w:val="231F20"/>
                <w:spacing w:val="-5"/>
                <w:w w:val="105"/>
                <w:sz w:val="24"/>
                <w:szCs w:val="24"/>
              </w:rPr>
              <w:t xml:space="preserve"> </w:t>
            </w:r>
            <w:r w:rsidRPr="57193CEF">
              <w:rPr>
                <w:color w:val="231F20"/>
                <w:w w:val="105"/>
                <w:sz w:val="24"/>
                <w:szCs w:val="24"/>
              </w:rPr>
              <w:t>meetings</w:t>
            </w:r>
            <w:r w:rsidRPr="57193CEF">
              <w:rPr>
                <w:color w:val="231F20"/>
                <w:spacing w:val="-5"/>
                <w:w w:val="105"/>
                <w:sz w:val="24"/>
                <w:szCs w:val="24"/>
              </w:rPr>
              <w:t xml:space="preserve"> </w:t>
            </w:r>
            <w:r w:rsidRPr="57193CEF">
              <w:rPr>
                <w:color w:val="231F20"/>
                <w:w w:val="105"/>
                <w:sz w:val="24"/>
                <w:szCs w:val="24"/>
              </w:rPr>
              <w:t>to</w:t>
            </w:r>
            <w:r w:rsidRPr="57193CEF">
              <w:rPr>
                <w:color w:val="231F20"/>
                <w:spacing w:val="-5"/>
                <w:w w:val="105"/>
                <w:sz w:val="24"/>
                <w:szCs w:val="24"/>
              </w:rPr>
              <w:t xml:space="preserve"> </w:t>
            </w:r>
            <w:r w:rsidRPr="57193CEF">
              <w:rPr>
                <w:color w:val="231F20"/>
                <w:w w:val="105"/>
                <w:sz w:val="24"/>
                <w:szCs w:val="24"/>
              </w:rPr>
              <w:t>rank</w:t>
            </w:r>
            <w:r w:rsidRPr="57193CEF">
              <w:rPr>
                <w:color w:val="231F20"/>
                <w:spacing w:val="-5"/>
                <w:w w:val="105"/>
                <w:sz w:val="24"/>
                <w:szCs w:val="24"/>
              </w:rPr>
              <w:t xml:space="preserve"> </w:t>
            </w:r>
            <w:r w:rsidRPr="57193CEF">
              <w:rPr>
                <w:color w:val="231F20"/>
                <w:w w:val="105"/>
                <w:sz w:val="24"/>
                <w:szCs w:val="24"/>
              </w:rPr>
              <w:t>requests.</w:t>
            </w:r>
            <w:r w:rsidRPr="57193CEF">
              <w:rPr>
                <w:color w:val="231F20"/>
                <w:spacing w:val="-5"/>
                <w:w w:val="105"/>
                <w:sz w:val="24"/>
                <w:szCs w:val="24"/>
              </w:rPr>
              <w:t xml:space="preserve"> </w:t>
            </w:r>
            <w:del w:id="77" w:author="Stacy Gleixner" w:date="2025-04-04T20:15:00Z">
              <w:r w:rsidRPr="57193CEF" w:rsidDel="0084783A">
                <w:rPr>
                  <w:color w:val="231F20"/>
                  <w:sz w:val="24"/>
                  <w:szCs w:val="24"/>
                </w:rPr>
                <w:delText>Dean/VP may submit a request based on department needs they have identified.</w:delText>
              </w:r>
            </w:del>
          </w:p>
        </w:tc>
      </w:tr>
      <w:tr w:rsidR="003A6358" w14:paraId="3817B1D0" w14:textId="77777777" w:rsidTr="05E4E44B">
        <w:trPr>
          <w:trHeight w:val="662"/>
        </w:trPr>
        <w:tc>
          <w:tcPr>
            <w:tcW w:w="1282" w:type="dxa"/>
            <w:tcBorders>
              <w:left w:val="nil"/>
            </w:tcBorders>
            <w:shd w:val="clear" w:color="auto" w:fill="F2E8D2"/>
          </w:tcPr>
          <w:p w14:paraId="3817B1CD" w14:textId="77777777" w:rsidR="003A6358" w:rsidRDefault="0084783A">
            <w:pPr>
              <w:pStyle w:val="TableParagraph"/>
              <w:spacing w:before="187"/>
              <w:ind w:left="270"/>
              <w:rPr>
                <w:sz w:val="24"/>
              </w:rPr>
            </w:pPr>
            <w:r>
              <w:rPr>
                <w:color w:val="231F20"/>
                <w:spacing w:val="-4"/>
                <w:w w:val="105"/>
                <w:sz w:val="24"/>
              </w:rPr>
              <w:t>Fall</w:t>
            </w:r>
          </w:p>
        </w:tc>
        <w:tc>
          <w:tcPr>
            <w:tcW w:w="1152" w:type="dxa"/>
            <w:shd w:val="clear" w:color="auto" w:fill="F2E8D2"/>
          </w:tcPr>
          <w:p w14:paraId="3817B1CE" w14:textId="2D27F348" w:rsidR="003A6358" w:rsidRDefault="0084783A" w:rsidP="1E7DDB41">
            <w:pPr>
              <w:pStyle w:val="TableParagraph"/>
              <w:spacing w:before="187"/>
              <w:rPr>
                <w:sz w:val="24"/>
                <w:szCs w:val="24"/>
              </w:rPr>
            </w:pPr>
            <w:del w:id="78" w:author="Stacy Gleixner" w:date="2025-05-19T18:09:00Z">
              <w:r w:rsidRPr="1E7DDB41" w:rsidDel="0084783A">
                <w:rPr>
                  <w:color w:val="231F20"/>
                  <w:sz w:val="24"/>
                  <w:szCs w:val="24"/>
                </w:rPr>
                <w:delText>9</w:delText>
              </w:r>
            </w:del>
            <w:ins w:id="79" w:author="Stacy Gleixner" w:date="2025-05-19T18:09:00Z">
              <w:r w:rsidR="1BAF3F9B" w:rsidRPr="1E7DDB41">
                <w:rPr>
                  <w:color w:val="231F20"/>
                  <w:spacing w:val="-10"/>
                  <w:w w:val="115"/>
                  <w:sz w:val="24"/>
                  <w:szCs w:val="24"/>
                </w:rPr>
                <w:t>6</w:t>
              </w:r>
            </w:ins>
          </w:p>
        </w:tc>
        <w:tc>
          <w:tcPr>
            <w:tcW w:w="8366" w:type="dxa"/>
            <w:tcBorders>
              <w:right w:val="nil"/>
            </w:tcBorders>
            <w:shd w:val="clear" w:color="auto" w:fill="F2E8D2"/>
          </w:tcPr>
          <w:p w14:paraId="3817B1CF" w14:textId="4AF6D925" w:rsidR="003A6358" w:rsidRDefault="0084783A" w:rsidP="57193CEF">
            <w:pPr>
              <w:pStyle w:val="TableParagraph"/>
              <w:spacing w:before="187"/>
              <w:rPr>
                <w:color w:val="231F20"/>
                <w:sz w:val="24"/>
                <w:szCs w:val="24"/>
              </w:rPr>
            </w:pPr>
            <w:r w:rsidRPr="57193CEF">
              <w:rPr>
                <w:color w:val="231F20"/>
                <w:spacing w:val="-2"/>
                <w:w w:val="105"/>
                <w:sz w:val="24"/>
                <w:szCs w:val="24"/>
              </w:rPr>
              <w:t>Deans</w:t>
            </w:r>
            <w:r w:rsidRPr="57193CEF">
              <w:rPr>
                <w:color w:val="231F20"/>
                <w:spacing w:val="-1"/>
                <w:w w:val="105"/>
                <w:sz w:val="24"/>
                <w:szCs w:val="24"/>
              </w:rPr>
              <w:t xml:space="preserve"> </w:t>
            </w:r>
            <w:r w:rsidRPr="57193CEF">
              <w:rPr>
                <w:color w:val="231F20"/>
                <w:spacing w:val="-2"/>
                <w:w w:val="105"/>
                <w:sz w:val="24"/>
                <w:szCs w:val="24"/>
              </w:rPr>
              <w:t>finalize</w:t>
            </w:r>
            <w:r w:rsidRPr="57193CEF">
              <w:rPr>
                <w:color w:val="231F20"/>
                <w:spacing w:val="-1"/>
                <w:w w:val="105"/>
                <w:sz w:val="24"/>
                <w:szCs w:val="24"/>
              </w:rPr>
              <w:t xml:space="preserve"> </w:t>
            </w:r>
            <w:r w:rsidRPr="57193CEF">
              <w:rPr>
                <w:color w:val="231F20"/>
                <w:spacing w:val="-2"/>
                <w:w w:val="105"/>
                <w:sz w:val="24"/>
                <w:szCs w:val="24"/>
              </w:rPr>
              <w:t>their</w:t>
            </w:r>
            <w:r w:rsidRPr="57193CEF">
              <w:rPr>
                <w:color w:val="231F20"/>
                <w:spacing w:val="-1"/>
                <w:w w:val="105"/>
                <w:sz w:val="24"/>
                <w:szCs w:val="24"/>
              </w:rPr>
              <w:t xml:space="preserve"> </w:t>
            </w:r>
            <w:r w:rsidRPr="57193CEF">
              <w:rPr>
                <w:color w:val="231F20"/>
                <w:spacing w:val="-2"/>
                <w:w w:val="105"/>
                <w:sz w:val="24"/>
                <w:szCs w:val="24"/>
              </w:rPr>
              <w:t>division’s</w:t>
            </w:r>
            <w:r w:rsidRPr="57193CEF">
              <w:rPr>
                <w:color w:val="231F20"/>
                <w:w w:val="105"/>
                <w:sz w:val="24"/>
                <w:szCs w:val="24"/>
              </w:rPr>
              <w:t xml:space="preserve"> </w:t>
            </w:r>
            <w:r w:rsidRPr="57193CEF">
              <w:rPr>
                <w:color w:val="231F20"/>
                <w:spacing w:val="-2"/>
                <w:w w:val="105"/>
                <w:sz w:val="24"/>
                <w:szCs w:val="24"/>
              </w:rPr>
              <w:t>prioritized</w:t>
            </w:r>
            <w:r w:rsidRPr="57193CEF">
              <w:rPr>
                <w:color w:val="231F20"/>
                <w:spacing w:val="-1"/>
                <w:w w:val="105"/>
                <w:sz w:val="24"/>
                <w:szCs w:val="24"/>
              </w:rPr>
              <w:t xml:space="preserve"> </w:t>
            </w:r>
            <w:r w:rsidRPr="57193CEF">
              <w:rPr>
                <w:color w:val="231F20"/>
                <w:spacing w:val="-2"/>
                <w:w w:val="105"/>
                <w:sz w:val="24"/>
                <w:szCs w:val="24"/>
              </w:rPr>
              <w:t>requests.</w:t>
            </w:r>
            <w:ins w:id="80" w:author="Stacy Gleixner" w:date="2025-04-04T20:15:00Z">
              <w:r w:rsidR="6FAFC959" w:rsidRPr="57193CEF">
                <w:rPr>
                  <w:color w:val="231F20"/>
                  <w:spacing w:val="-2"/>
                  <w:w w:val="105"/>
                  <w:sz w:val="24"/>
                  <w:szCs w:val="24"/>
                </w:rPr>
                <w:t xml:space="preserve"> </w:t>
              </w:r>
            </w:ins>
          </w:p>
        </w:tc>
      </w:tr>
      <w:tr w:rsidR="003A6358" w14:paraId="3817B1D6" w14:textId="77777777" w:rsidTr="05E4E44B">
        <w:trPr>
          <w:trHeight w:val="950"/>
        </w:trPr>
        <w:tc>
          <w:tcPr>
            <w:tcW w:w="1282" w:type="dxa"/>
            <w:tcBorders>
              <w:left w:val="nil"/>
            </w:tcBorders>
            <w:shd w:val="clear" w:color="auto" w:fill="F2E8D2"/>
          </w:tcPr>
          <w:p w14:paraId="3817B1D1" w14:textId="77777777" w:rsidR="003A6358" w:rsidRDefault="003A6358">
            <w:pPr>
              <w:pStyle w:val="TableParagraph"/>
              <w:spacing w:before="55"/>
              <w:ind w:left="0"/>
              <w:rPr>
                <w:rFonts w:ascii="Arial"/>
                <w:sz w:val="24"/>
              </w:rPr>
            </w:pPr>
          </w:p>
          <w:p w14:paraId="3817B1D2"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D3" w14:textId="77777777" w:rsidR="003A6358" w:rsidRDefault="003A6358">
            <w:pPr>
              <w:pStyle w:val="TableParagraph"/>
              <w:spacing w:before="55"/>
              <w:ind w:left="0"/>
              <w:rPr>
                <w:rFonts w:ascii="Arial"/>
                <w:sz w:val="24"/>
              </w:rPr>
            </w:pPr>
          </w:p>
          <w:p w14:paraId="3817B1D4" w14:textId="292D9E3F" w:rsidR="003A6358" w:rsidRDefault="0084783A" w:rsidP="1E7DDB41">
            <w:pPr>
              <w:pStyle w:val="TableParagraph"/>
              <w:rPr>
                <w:sz w:val="24"/>
                <w:szCs w:val="24"/>
              </w:rPr>
            </w:pPr>
            <w:del w:id="81" w:author="Stacy Gleixner" w:date="2025-05-19T18:09:00Z">
              <w:r w:rsidRPr="1E7DDB41" w:rsidDel="0084783A">
                <w:rPr>
                  <w:color w:val="231F20"/>
                  <w:sz w:val="24"/>
                  <w:szCs w:val="24"/>
                </w:rPr>
                <w:delText>9</w:delText>
              </w:r>
            </w:del>
            <w:ins w:id="82" w:author="Stacy Gleixner" w:date="2025-05-19T18:09:00Z">
              <w:r w:rsidR="02EF343E" w:rsidRPr="1E7DDB41">
                <w:rPr>
                  <w:color w:val="231F20"/>
                  <w:sz w:val="24"/>
                  <w:szCs w:val="24"/>
                </w:rPr>
                <w:t>7</w:t>
              </w:r>
            </w:ins>
            <w:r w:rsidRPr="1E7DDB41">
              <w:rPr>
                <w:color w:val="231F20"/>
                <w:sz w:val="24"/>
                <w:szCs w:val="24"/>
              </w:rPr>
              <w:t>-</w:t>
            </w:r>
            <w:del w:id="83" w:author="Stacy Gleixner" w:date="2025-05-19T18:09:00Z">
              <w:r w:rsidRPr="1E7DDB41" w:rsidDel="0084783A">
                <w:rPr>
                  <w:color w:val="231F20"/>
                  <w:sz w:val="24"/>
                  <w:szCs w:val="24"/>
                </w:rPr>
                <w:delText>10</w:delText>
              </w:r>
            </w:del>
            <w:ins w:id="84" w:author="Stacy Gleixner" w:date="2025-05-19T18:09:00Z">
              <w:r w:rsidR="3405955D" w:rsidRPr="1E7DDB41">
                <w:rPr>
                  <w:color w:val="231F20"/>
                  <w:spacing w:val="-5"/>
                  <w:sz w:val="24"/>
                  <w:szCs w:val="24"/>
                </w:rPr>
                <w:t>8</w:t>
              </w:r>
            </w:ins>
          </w:p>
        </w:tc>
        <w:tc>
          <w:tcPr>
            <w:tcW w:w="8366" w:type="dxa"/>
            <w:tcBorders>
              <w:right w:val="nil"/>
            </w:tcBorders>
            <w:shd w:val="clear" w:color="auto" w:fill="F2E8D2"/>
          </w:tcPr>
          <w:p w14:paraId="58E6BD2C" w14:textId="6BBAF148" w:rsidR="003A6358" w:rsidRDefault="6A593054" w:rsidP="57193CEF">
            <w:pPr>
              <w:pStyle w:val="TableParagraph"/>
              <w:spacing w:before="191" w:line="235" w:lineRule="auto"/>
              <w:ind w:right="294"/>
              <w:rPr>
                <w:ins w:id="85" w:author="Stacy Gleixner" w:date="2025-04-04T20:17:00Z"/>
                <w:sz w:val="24"/>
                <w:szCs w:val="24"/>
              </w:rPr>
            </w:pPr>
            <w:ins w:id="86" w:author="Stacy Gleixner" w:date="2025-04-04T20:17:00Z">
              <w:r w:rsidRPr="05E4E44B">
                <w:rPr>
                  <w:color w:val="231F20"/>
                  <w:sz w:val="24"/>
                  <w:szCs w:val="24"/>
                </w:rPr>
                <w:t>The Prioritization Committee* ranks</w:t>
              </w:r>
            </w:ins>
            <w:ins w:id="87" w:author="Stacy Gleixner" w:date="2025-05-27T23:06:00Z">
              <w:r w:rsidR="7AB9A8C6" w:rsidRPr="05E4E44B">
                <w:rPr>
                  <w:color w:val="231F20"/>
                  <w:sz w:val="24"/>
                  <w:szCs w:val="24"/>
                </w:rPr>
                <w:t xml:space="preserve"> the requests using ranked choice voting</w:t>
              </w:r>
            </w:ins>
            <w:ins w:id="88" w:author="Stacy Gleixner" w:date="2025-04-04T20:17:00Z">
              <w:r w:rsidRPr="05E4E44B">
                <w:rPr>
                  <w:color w:val="231F20"/>
                  <w:sz w:val="24"/>
                  <w:szCs w:val="24"/>
                </w:rPr>
                <w:t xml:space="preserve"> and forwards all requests to the president. All requests are ranked regardless of the number of positions available at the time. </w:t>
              </w:r>
            </w:ins>
          </w:p>
          <w:p w14:paraId="3817B1D5" w14:textId="77777777" w:rsidR="003A6358" w:rsidRDefault="0084783A" w:rsidP="57193CEF">
            <w:pPr>
              <w:pStyle w:val="TableParagraph"/>
              <w:spacing w:before="191" w:line="235" w:lineRule="auto"/>
              <w:ind w:right="294"/>
              <w:rPr>
                <w:sz w:val="24"/>
                <w:szCs w:val="24"/>
              </w:rPr>
            </w:pPr>
            <w:del w:id="89" w:author="Stacy Gleixner" w:date="2025-04-04T20:17:00Z">
              <w:r w:rsidRPr="57193CEF" w:rsidDel="0084783A">
                <w:rPr>
                  <w:color w:val="231F20"/>
                  <w:sz w:val="24"/>
                  <w:szCs w:val="24"/>
                </w:rPr>
                <w:delText>Departments review job descriptions and preferred qualifications and iden- tify hiring committee members in anticipation of approved positions.</w:delText>
              </w:r>
            </w:del>
          </w:p>
        </w:tc>
      </w:tr>
      <w:tr w:rsidR="003A6358" w14:paraId="3817B1E2" w14:textId="77777777" w:rsidTr="05E4E44B">
        <w:trPr>
          <w:trHeight w:val="2103"/>
        </w:trPr>
        <w:tc>
          <w:tcPr>
            <w:tcW w:w="1282" w:type="dxa"/>
            <w:tcBorders>
              <w:left w:val="nil"/>
            </w:tcBorders>
            <w:shd w:val="clear" w:color="auto" w:fill="F2E8D2"/>
          </w:tcPr>
          <w:p w14:paraId="3817B1D7" w14:textId="77777777" w:rsidR="003A6358" w:rsidRDefault="003A6358">
            <w:pPr>
              <w:pStyle w:val="TableParagraph"/>
              <w:ind w:left="0"/>
              <w:rPr>
                <w:rFonts w:ascii="Arial"/>
                <w:sz w:val="24"/>
              </w:rPr>
            </w:pPr>
          </w:p>
          <w:p w14:paraId="3817B1D8" w14:textId="77777777" w:rsidR="003A6358" w:rsidRDefault="003A6358">
            <w:pPr>
              <w:pStyle w:val="TableParagraph"/>
              <w:ind w:left="0"/>
              <w:rPr>
                <w:rFonts w:ascii="Arial"/>
                <w:sz w:val="24"/>
              </w:rPr>
            </w:pPr>
          </w:p>
          <w:p w14:paraId="3817B1D9" w14:textId="77777777" w:rsidR="003A6358" w:rsidRDefault="003A6358">
            <w:pPr>
              <w:pStyle w:val="TableParagraph"/>
              <w:spacing w:before="79"/>
              <w:ind w:left="0"/>
              <w:rPr>
                <w:rFonts w:ascii="Arial"/>
                <w:sz w:val="24"/>
              </w:rPr>
            </w:pPr>
          </w:p>
          <w:p w14:paraId="3817B1DA" w14:textId="77777777" w:rsidR="003A6358" w:rsidRDefault="0084783A">
            <w:pPr>
              <w:pStyle w:val="TableParagraph"/>
              <w:ind w:left="270"/>
              <w:rPr>
                <w:sz w:val="24"/>
              </w:rPr>
            </w:pPr>
            <w:r>
              <w:rPr>
                <w:color w:val="231F20"/>
                <w:spacing w:val="-4"/>
                <w:w w:val="105"/>
                <w:sz w:val="24"/>
              </w:rPr>
              <w:t>Fall</w:t>
            </w:r>
          </w:p>
        </w:tc>
        <w:tc>
          <w:tcPr>
            <w:tcW w:w="1152" w:type="dxa"/>
            <w:shd w:val="clear" w:color="auto" w:fill="F2E8D2"/>
          </w:tcPr>
          <w:p w14:paraId="3817B1DB" w14:textId="77777777" w:rsidR="003A6358" w:rsidRDefault="003A6358">
            <w:pPr>
              <w:pStyle w:val="TableParagraph"/>
              <w:ind w:left="0"/>
              <w:rPr>
                <w:rFonts w:ascii="Arial"/>
                <w:sz w:val="24"/>
              </w:rPr>
            </w:pPr>
          </w:p>
          <w:p w14:paraId="3817B1DC" w14:textId="77777777" w:rsidR="003A6358" w:rsidRDefault="003A6358">
            <w:pPr>
              <w:pStyle w:val="TableParagraph"/>
              <w:ind w:left="0"/>
              <w:rPr>
                <w:rFonts w:ascii="Arial"/>
                <w:sz w:val="24"/>
              </w:rPr>
            </w:pPr>
          </w:p>
          <w:p w14:paraId="3817B1DD" w14:textId="77777777" w:rsidR="003A6358" w:rsidRDefault="003A6358">
            <w:pPr>
              <w:pStyle w:val="TableParagraph"/>
              <w:spacing w:before="79"/>
              <w:ind w:left="0"/>
              <w:rPr>
                <w:rFonts w:ascii="Arial"/>
                <w:sz w:val="24"/>
              </w:rPr>
            </w:pPr>
          </w:p>
          <w:p w14:paraId="3817B1DE" w14:textId="16C55777" w:rsidR="003A6358" w:rsidRDefault="0084783A">
            <w:pPr>
              <w:pStyle w:val="TableParagraph"/>
              <w:spacing w:line="259" w:lineRule="auto"/>
              <w:rPr>
                <w:sz w:val="24"/>
                <w:szCs w:val="24"/>
              </w:rPr>
              <w:pPrChange w:id="90" w:author="Stacy Gleixner" w:date="2025-05-19T18:10:00Z">
                <w:pPr>
                  <w:pStyle w:val="TableParagraph"/>
                </w:pPr>
              </w:pPrChange>
            </w:pPr>
            <w:del w:id="91" w:author="Stacy Gleixner" w:date="2025-05-19T18:10:00Z">
              <w:r w:rsidRPr="1E7DDB41" w:rsidDel="0084783A">
                <w:rPr>
                  <w:color w:val="231F20"/>
                  <w:sz w:val="24"/>
                  <w:szCs w:val="24"/>
                </w:rPr>
                <w:delText>11</w:delText>
              </w:r>
            </w:del>
            <w:ins w:id="92" w:author="Stacy Gleixner" w:date="2025-05-19T18:10:00Z">
              <w:r w:rsidR="36D25F92" w:rsidRPr="1E7DDB41">
                <w:rPr>
                  <w:color w:val="231F20"/>
                  <w:sz w:val="24"/>
                  <w:szCs w:val="24"/>
                </w:rPr>
                <w:t>9</w:t>
              </w:r>
            </w:ins>
          </w:p>
        </w:tc>
        <w:tc>
          <w:tcPr>
            <w:tcW w:w="8366" w:type="dxa"/>
            <w:tcBorders>
              <w:right w:val="nil"/>
            </w:tcBorders>
            <w:shd w:val="clear" w:color="auto" w:fill="F2E8D2"/>
          </w:tcPr>
          <w:p w14:paraId="3817B1DF" w14:textId="77777777" w:rsidR="003A6358" w:rsidRDefault="0084783A" w:rsidP="57193CEF">
            <w:pPr>
              <w:pStyle w:val="TableParagraph"/>
              <w:spacing w:before="191" w:line="235" w:lineRule="auto"/>
              <w:ind w:right="294"/>
              <w:rPr>
                <w:del w:id="93" w:author="Stacy Gleixner" w:date="2025-04-04T20:17:00Z"/>
                <w:sz w:val="24"/>
                <w:szCs w:val="24"/>
              </w:rPr>
            </w:pPr>
            <w:del w:id="94" w:author="Stacy Gleixner" w:date="2025-04-04T20:17:00Z">
              <w:r w:rsidRPr="57193CEF" w:rsidDel="0084783A">
                <w:rPr>
                  <w:color w:val="231F20"/>
                  <w:sz w:val="24"/>
                  <w:szCs w:val="24"/>
                </w:rPr>
                <w:delText>The Prioritization Committee* ranks and forwards all requests to the presi- dent. All requests are ranked regardless of the number of positions available at the time.</w:delText>
              </w:r>
            </w:del>
          </w:p>
          <w:p w14:paraId="3817B1E0" w14:textId="77777777" w:rsidR="003A6358" w:rsidRDefault="003A6358">
            <w:pPr>
              <w:pStyle w:val="TableParagraph"/>
              <w:spacing w:before="15"/>
              <w:ind w:left="0"/>
              <w:rPr>
                <w:rFonts w:ascii="Arial"/>
                <w:sz w:val="24"/>
              </w:rPr>
            </w:pPr>
          </w:p>
          <w:p w14:paraId="3817B1E1" w14:textId="05547A0A" w:rsidR="003A6358" w:rsidRDefault="0084783A" w:rsidP="1E7DDB41">
            <w:pPr>
              <w:pStyle w:val="TableParagraph"/>
              <w:spacing w:line="235" w:lineRule="auto"/>
              <w:ind w:right="294"/>
              <w:rPr>
                <w:sz w:val="24"/>
                <w:szCs w:val="24"/>
              </w:rPr>
            </w:pPr>
            <w:r w:rsidRPr="1E7DDB41">
              <w:rPr>
                <w:color w:val="231F20"/>
                <w:w w:val="105"/>
                <w:sz w:val="24"/>
                <w:szCs w:val="24"/>
              </w:rPr>
              <w:t>The</w:t>
            </w:r>
            <w:r w:rsidRPr="1E7DDB41">
              <w:rPr>
                <w:color w:val="231F20"/>
                <w:spacing w:val="-11"/>
                <w:w w:val="105"/>
                <w:sz w:val="24"/>
                <w:szCs w:val="24"/>
              </w:rPr>
              <w:t xml:space="preserve"> </w:t>
            </w:r>
            <w:r w:rsidRPr="1E7DDB41">
              <w:rPr>
                <w:color w:val="231F20"/>
                <w:w w:val="105"/>
                <w:sz w:val="24"/>
                <w:szCs w:val="24"/>
              </w:rPr>
              <w:t>president</w:t>
            </w:r>
            <w:r w:rsidRPr="1E7DDB41">
              <w:rPr>
                <w:color w:val="231F20"/>
                <w:spacing w:val="-11"/>
                <w:w w:val="105"/>
                <w:sz w:val="24"/>
                <w:szCs w:val="24"/>
              </w:rPr>
              <w:t xml:space="preserve"> </w:t>
            </w:r>
            <w:r w:rsidRPr="1E7DDB41">
              <w:rPr>
                <w:color w:val="231F20"/>
                <w:w w:val="105"/>
                <w:sz w:val="24"/>
                <w:szCs w:val="24"/>
              </w:rPr>
              <w:t>approves</w:t>
            </w:r>
            <w:r w:rsidRPr="1E7DDB41">
              <w:rPr>
                <w:color w:val="231F20"/>
                <w:spacing w:val="-11"/>
                <w:w w:val="105"/>
                <w:sz w:val="24"/>
                <w:szCs w:val="24"/>
              </w:rPr>
              <w:t xml:space="preserve"> </w:t>
            </w:r>
            <w:r w:rsidRPr="1E7DDB41">
              <w:rPr>
                <w:color w:val="231F20"/>
                <w:w w:val="105"/>
                <w:sz w:val="24"/>
                <w:szCs w:val="24"/>
              </w:rPr>
              <w:t>requests</w:t>
            </w:r>
            <w:r w:rsidRPr="1E7DDB41">
              <w:rPr>
                <w:color w:val="231F20"/>
                <w:spacing w:val="-11"/>
                <w:w w:val="105"/>
                <w:sz w:val="24"/>
                <w:szCs w:val="24"/>
              </w:rPr>
              <w:t xml:space="preserve"> </w:t>
            </w:r>
            <w:r w:rsidRPr="1E7DDB41">
              <w:rPr>
                <w:color w:val="231F20"/>
                <w:w w:val="105"/>
                <w:sz w:val="24"/>
                <w:szCs w:val="24"/>
              </w:rPr>
              <w:t>based</w:t>
            </w:r>
            <w:r w:rsidRPr="1E7DDB41">
              <w:rPr>
                <w:color w:val="231F20"/>
                <w:spacing w:val="-11"/>
                <w:w w:val="105"/>
                <w:sz w:val="24"/>
                <w:szCs w:val="24"/>
              </w:rPr>
              <w:t xml:space="preserve"> </w:t>
            </w:r>
            <w:r w:rsidRPr="1E7DDB41">
              <w:rPr>
                <w:color w:val="231F20"/>
                <w:w w:val="105"/>
                <w:sz w:val="24"/>
                <w:szCs w:val="24"/>
              </w:rPr>
              <w:t>on</w:t>
            </w:r>
            <w:r w:rsidRPr="1E7DDB41">
              <w:rPr>
                <w:color w:val="231F20"/>
                <w:spacing w:val="-11"/>
                <w:w w:val="105"/>
                <w:sz w:val="24"/>
                <w:szCs w:val="24"/>
              </w:rPr>
              <w:t xml:space="preserve"> </w:t>
            </w:r>
            <w:r w:rsidRPr="1E7DDB41">
              <w:rPr>
                <w:color w:val="231F20"/>
                <w:w w:val="105"/>
                <w:sz w:val="24"/>
                <w:szCs w:val="24"/>
              </w:rPr>
              <w:t>the</w:t>
            </w:r>
            <w:r w:rsidRPr="1E7DDB41">
              <w:rPr>
                <w:color w:val="231F20"/>
                <w:spacing w:val="-11"/>
                <w:w w:val="105"/>
                <w:sz w:val="24"/>
                <w:szCs w:val="24"/>
              </w:rPr>
              <w:t xml:space="preserve"> </w:t>
            </w:r>
            <w:r w:rsidRPr="1E7DDB41">
              <w:rPr>
                <w:color w:val="231F20"/>
                <w:w w:val="105"/>
                <w:sz w:val="24"/>
                <w:szCs w:val="24"/>
              </w:rPr>
              <w:t>number</w:t>
            </w:r>
            <w:r w:rsidRPr="1E7DDB41">
              <w:rPr>
                <w:color w:val="231F20"/>
                <w:spacing w:val="-11"/>
                <w:w w:val="105"/>
                <w:sz w:val="24"/>
                <w:szCs w:val="24"/>
              </w:rPr>
              <w:t xml:space="preserve"> </w:t>
            </w:r>
            <w:r w:rsidRPr="1E7DDB41">
              <w:rPr>
                <w:color w:val="231F20"/>
                <w:w w:val="105"/>
                <w:sz w:val="24"/>
                <w:szCs w:val="24"/>
              </w:rPr>
              <w:t>of</w:t>
            </w:r>
            <w:r w:rsidRPr="1E7DDB41">
              <w:rPr>
                <w:color w:val="231F20"/>
                <w:spacing w:val="-11"/>
                <w:w w:val="105"/>
                <w:sz w:val="24"/>
                <w:szCs w:val="24"/>
              </w:rPr>
              <w:t xml:space="preserve"> </w:t>
            </w:r>
            <w:r w:rsidRPr="1E7DDB41">
              <w:rPr>
                <w:color w:val="231F20"/>
                <w:w w:val="105"/>
                <w:sz w:val="24"/>
                <w:szCs w:val="24"/>
              </w:rPr>
              <w:t>positions</w:t>
            </w:r>
            <w:r w:rsidRPr="1E7DDB41">
              <w:rPr>
                <w:color w:val="231F20"/>
                <w:spacing w:val="-11"/>
                <w:w w:val="105"/>
                <w:sz w:val="24"/>
                <w:szCs w:val="24"/>
              </w:rPr>
              <w:t xml:space="preserve"> </w:t>
            </w:r>
            <w:r w:rsidRPr="1E7DDB41">
              <w:rPr>
                <w:color w:val="231F20"/>
                <w:w w:val="105"/>
                <w:sz w:val="24"/>
                <w:szCs w:val="24"/>
              </w:rPr>
              <w:t xml:space="preserve">available </w:t>
            </w:r>
            <w:ins w:id="95" w:author="Kristina Whalen" w:date="2025-05-19T15:26:00Z">
              <w:r w:rsidR="63117E71" w:rsidRPr="1E7DDB41">
                <w:rPr>
                  <w:color w:val="231F20"/>
                  <w:w w:val="105"/>
                  <w:sz w:val="24"/>
                  <w:szCs w:val="24"/>
                </w:rPr>
                <w:t xml:space="preserve">and strategic priorities </w:t>
              </w:r>
            </w:ins>
            <w:r w:rsidRPr="1E7DDB41">
              <w:rPr>
                <w:color w:val="231F20"/>
                <w:w w:val="105"/>
                <w:sz w:val="24"/>
                <w:szCs w:val="24"/>
              </w:rPr>
              <w:t>at the time and decides which positions to requisition.</w:t>
            </w:r>
          </w:p>
        </w:tc>
      </w:tr>
      <w:tr w:rsidR="003A6358" w14:paraId="3817B1E6" w14:textId="77777777" w:rsidTr="05E4E44B">
        <w:trPr>
          <w:trHeight w:val="662"/>
        </w:trPr>
        <w:tc>
          <w:tcPr>
            <w:tcW w:w="1282" w:type="dxa"/>
            <w:tcBorders>
              <w:left w:val="nil"/>
            </w:tcBorders>
            <w:shd w:val="clear" w:color="auto" w:fill="F2E8D2"/>
          </w:tcPr>
          <w:p w14:paraId="3817B1E3" w14:textId="77777777" w:rsidR="003A6358" w:rsidRDefault="0084783A">
            <w:pPr>
              <w:pStyle w:val="TableParagraph"/>
              <w:spacing w:before="187"/>
              <w:ind w:left="270"/>
              <w:rPr>
                <w:sz w:val="24"/>
              </w:rPr>
            </w:pPr>
            <w:r>
              <w:rPr>
                <w:color w:val="231F20"/>
                <w:spacing w:val="-4"/>
                <w:w w:val="105"/>
                <w:sz w:val="24"/>
              </w:rPr>
              <w:t>Fall</w:t>
            </w:r>
          </w:p>
        </w:tc>
        <w:tc>
          <w:tcPr>
            <w:tcW w:w="1152" w:type="dxa"/>
            <w:shd w:val="clear" w:color="auto" w:fill="F2E8D2"/>
          </w:tcPr>
          <w:p w14:paraId="3817B1E4" w14:textId="058B2538" w:rsidR="003A6358" w:rsidRDefault="0084783A" w:rsidP="1E7DDB41">
            <w:pPr>
              <w:pStyle w:val="TableParagraph"/>
              <w:spacing w:before="187"/>
              <w:rPr>
                <w:sz w:val="24"/>
                <w:szCs w:val="24"/>
              </w:rPr>
            </w:pPr>
            <w:r w:rsidRPr="1E7DDB41">
              <w:rPr>
                <w:color w:val="231F20"/>
                <w:spacing w:val="-5"/>
                <w:w w:val="95"/>
                <w:sz w:val="24"/>
                <w:szCs w:val="24"/>
              </w:rPr>
              <w:t>1</w:t>
            </w:r>
            <w:del w:id="96" w:author="Stacy Gleixner" w:date="2025-05-19T18:10:00Z">
              <w:r w:rsidRPr="1E7DDB41" w:rsidDel="0084783A">
                <w:rPr>
                  <w:color w:val="231F20"/>
                  <w:sz w:val="24"/>
                  <w:szCs w:val="24"/>
                </w:rPr>
                <w:delText>2</w:delText>
              </w:r>
            </w:del>
            <w:ins w:id="97" w:author="Stacy Gleixner" w:date="2025-05-19T18:10:00Z">
              <w:r w:rsidR="2E3CE385" w:rsidRPr="1E7DDB41">
                <w:rPr>
                  <w:color w:val="231F20"/>
                  <w:spacing w:val="-5"/>
                  <w:w w:val="95"/>
                  <w:sz w:val="24"/>
                  <w:szCs w:val="24"/>
                </w:rPr>
                <w:t>0</w:t>
              </w:r>
            </w:ins>
          </w:p>
        </w:tc>
        <w:tc>
          <w:tcPr>
            <w:tcW w:w="8366" w:type="dxa"/>
            <w:tcBorders>
              <w:right w:val="nil"/>
            </w:tcBorders>
            <w:shd w:val="clear" w:color="auto" w:fill="F2E8D2"/>
          </w:tcPr>
          <w:p w14:paraId="3817B1E5" w14:textId="77777777" w:rsidR="003A6358" w:rsidRDefault="0084783A">
            <w:pPr>
              <w:pStyle w:val="TableParagraph"/>
              <w:spacing w:before="187"/>
              <w:rPr>
                <w:sz w:val="24"/>
              </w:rPr>
            </w:pPr>
            <w:r>
              <w:rPr>
                <w:color w:val="231F20"/>
                <w:w w:val="105"/>
                <w:sz w:val="24"/>
              </w:rPr>
              <w:t>The</w:t>
            </w:r>
            <w:r>
              <w:rPr>
                <w:color w:val="231F20"/>
                <w:spacing w:val="-6"/>
                <w:w w:val="105"/>
                <w:sz w:val="24"/>
              </w:rPr>
              <w:t xml:space="preserve"> </w:t>
            </w:r>
            <w:r>
              <w:rPr>
                <w:color w:val="231F20"/>
                <w:w w:val="105"/>
                <w:sz w:val="24"/>
              </w:rPr>
              <w:t>requisitions</w:t>
            </w:r>
            <w:r>
              <w:rPr>
                <w:color w:val="231F20"/>
                <w:spacing w:val="-5"/>
                <w:w w:val="105"/>
                <w:sz w:val="24"/>
              </w:rPr>
              <w:t xml:space="preserve"> </w:t>
            </w:r>
            <w:r>
              <w:rPr>
                <w:color w:val="231F20"/>
                <w:w w:val="105"/>
                <w:sz w:val="24"/>
              </w:rPr>
              <w:t>for</w:t>
            </w:r>
            <w:r>
              <w:rPr>
                <w:color w:val="231F20"/>
                <w:spacing w:val="-5"/>
                <w:w w:val="105"/>
                <w:sz w:val="24"/>
              </w:rPr>
              <w:t xml:space="preserve"> </w:t>
            </w:r>
            <w:r>
              <w:rPr>
                <w:color w:val="231F20"/>
                <w:w w:val="105"/>
                <w:sz w:val="24"/>
              </w:rPr>
              <w:t>all</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positions</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w w:val="105"/>
                <w:sz w:val="24"/>
              </w:rPr>
              <w:t>entered</w:t>
            </w:r>
            <w:r>
              <w:rPr>
                <w:color w:val="231F20"/>
                <w:spacing w:val="-5"/>
                <w:w w:val="105"/>
                <w:sz w:val="24"/>
              </w:rPr>
              <w:t xml:space="preserve"> </w:t>
            </w:r>
            <w:r>
              <w:rPr>
                <w:color w:val="231F20"/>
                <w:w w:val="105"/>
                <w:sz w:val="24"/>
              </w:rPr>
              <w:t>into</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HR</w:t>
            </w:r>
            <w:r>
              <w:rPr>
                <w:color w:val="231F20"/>
                <w:spacing w:val="-5"/>
                <w:w w:val="105"/>
                <w:sz w:val="24"/>
              </w:rPr>
              <w:t xml:space="preserve"> </w:t>
            </w:r>
            <w:r>
              <w:rPr>
                <w:color w:val="231F20"/>
                <w:spacing w:val="-2"/>
                <w:w w:val="105"/>
                <w:sz w:val="24"/>
              </w:rPr>
              <w:t>system.</w:t>
            </w:r>
          </w:p>
        </w:tc>
      </w:tr>
      <w:tr w:rsidR="003A6358" w14:paraId="3817B1EA" w14:textId="77777777" w:rsidTr="05E4E44B">
        <w:trPr>
          <w:trHeight w:val="662"/>
        </w:trPr>
        <w:tc>
          <w:tcPr>
            <w:tcW w:w="1282" w:type="dxa"/>
            <w:tcBorders>
              <w:left w:val="nil"/>
            </w:tcBorders>
            <w:shd w:val="clear" w:color="auto" w:fill="F2E8D2"/>
          </w:tcPr>
          <w:p w14:paraId="3817B1E7" w14:textId="54EDA3A1" w:rsidR="003A6358" w:rsidRDefault="0F8191DE" w:rsidP="1E7DDB41">
            <w:pPr>
              <w:pStyle w:val="TableParagraph"/>
              <w:spacing w:before="187"/>
              <w:ind w:left="270"/>
              <w:rPr>
                <w:sz w:val="24"/>
                <w:szCs w:val="24"/>
              </w:rPr>
            </w:pPr>
            <w:ins w:id="98" w:author="Stacy Gleixner" w:date="2025-05-19T18:10:00Z">
              <w:r w:rsidRPr="1E7DDB41">
                <w:rPr>
                  <w:color w:val="231F20"/>
                  <w:spacing w:val="-2"/>
                  <w:w w:val="105"/>
                  <w:sz w:val="24"/>
                  <w:szCs w:val="24"/>
                </w:rPr>
                <w:lastRenderedPageBreak/>
                <w:t xml:space="preserve">Fall; </w:t>
              </w:r>
            </w:ins>
            <w:r w:rsidR="0084783A" w:rsidRPr="1E7DDB41">
              <w:rPr>
                <w:color w:val="231F20"/>
                <w:spacing w:val="-2"/>
                <w:w w:val="105"/>
                <w:sz w:val="24"/>
                <w:szCs w:val="24"/>
              </w:rPr>
              <w:t>Winter</w:t>
            </w:r>
          </w:p>
        </w:tc>
        <w:tc>
          <w:tcPr>
            <w:tcW w:w="1152" w:type="dxa"/>
            <w:shd w:val="clear" w:color="auto" w:fill="F2E8D2"/>
          </w:tcPr>
          <w:p w14:paraId="3817B1E8" w14:textId="5AEF2F62" w:rsidR="003A6358" w:rsidRDefault="55CCB385" w:rsidP="1E7DDB41">
            <w:pPr>
              <w:pStyle w:val="TableParagraph"/>
              <w:spacing w:before="187"/>
              <w:rPr>
                <w:sz w:val="24"/>
                <w:szCs w:val="24"/>
              </w:rPr>
            </w:pPr>
            <w:ins w:id="99" w:author="Stacy Gleixner" w:date="2025-05-19T18:10:00Z">
              <w:r w:rsidRPr="1E7DDB41">
                <w:rPr>
                  <w:color w:val="231F20"/>
                  <w:spacing w:val="-5"/>
                  <w:w w:val="85"/>
                  <w:sz w:val="24"/>
                  <w:szCs w:val="24"/>
                </w:rPr>
                <w:t xml:space="preserve">11-12; </w:t>
              </w:r>
            </w:ins>
            <w:r w:rsidR="0084783A" w:rsidRPr="1E7DDB41">
              <w:rPr>
                <w:color w:val="231F20"/>
                <w:spacing w:val="-5"/>
                <w:w w:val="85"/>
                <w:sz w:val="24"/>
                <w:szCs w:val="24"/>
              </w:rPr>
              <w:t>1-</w:t>
            </w:r>
            <w:del w:id="100" w:author="Stacy Gleixner" w:date="2025-05-19T18:10:00Z">
              <w:r w:rsidR="0084783A" w:rsidRPr="1E7DDB41" w:rsidDel="0084783A">
                <w:rPr>
                  <w:color w:val="231F20"/>
                  <w:sz w:val="24"/>
                  <w:szCs w:val="24"/>
                </w:rPr>
                <w:delText>7</w:delText>
              </w:r>
            </w:del>
            <w:ins w:id="101" w:author="Stacy Gleixner" w:date="2025-05-19T18:10:00Z">
              <w:r w:rsidR="3B97DF54" w:rsidRPr="1E7DDB41">
                <w:rPr>
                  <w:color w:val="231F20"/>
                  <w:spacing w:val="-10"/>
                  <w:sz w:val="24"/>
                  <w:szCs w:val="24"/>
                </w:rPr>
                <w:t>2</w:t>
              </w:r>
            </w:ins>
          </w:p>
        </w:tc>
        <w:tc>
          <w:tcPr>
            <w:tcW w:w="8366" w:type="dxa"/>
            <w:tcBorders>
              <w:right w:val="nil"/>
            </w:tcBorders>
            <w:shd w:val="clear" w:color="auto" w:fill="F2E8D2"/>
          </w:tcPr>
          <w:p w14:paraId="36266197" w14:textId="79362311" w:rsidR="003A6358" w:rsidRDefault="3A465830" w:rsidP="57193CEF">
            <w:pPr>
              <w:pStyle w:val="TableParagraph"/>
              <w:spacing w:before="191" w:line="235" w:lineRule="auto"/>
              <w:ind w:right="294"/>
              <w:rPr>
                <w:ins w:id="102" w:author="Stacy Gleixner" w:date="2025-04-04T20:17:00Z"/>
                <w:sz w:val="24"/>
                <w:szCs w:val="24"/>
              </w:rPr>
            </w:pPr>
            <w:ins w:id="103" w:author="Stacy Gleixner" w:date="2025-04-04T20:17:00Z">
              <w:r w:rsidRPr="57193CEF">
                <w:rPr>
                  <w:color w:val="231F20"/>
                  <w:sz w:val="24"/>
                  <w:szCs w:val="24"/>
                </w:rPr>
                <w:t>Hiring committees are formed</w:t>
              </w:r>
            </w:ins>
            <w:ins w:id="104" w:author="Stacy Gleixner" w:date="2025-06-18T17:38:00Z">
              <w:r w:rsidR="00307552">
                <w:rPr>
                  <w:color w:val="231F20"/>
                  <w:sz w:val="24"/>
                  <w:szCs w:val="24"/>
                </w:rPr>
                <w:t xml:space="preserve"> and confirmed by Academic Senate</w:t>
              </w:r>
            </w:ins>
            <w:ins w:id="105" w:author="Stacy Gleixner" w:date="2025-04-04T20:17:00Z">
              <w:r w:rsidRPr="57193CEF">
                <w:rPr>
                  <w:color w:val="231F20"/>
                  <w:sz w:val="24"/>
                  <w:szCs w:val="24"/>
                </w:rPr>
                <w:t>.</w:t>
              </w:r>
            </w:ins>
            <w:ins w:id="106" w:author="Stacy Gleixner" w:date="2025-06-18T17:38:00Z">
              <w:r w:rsidR="00307552">
                <w:rPr>
                  <w:color w:val="231F20"/>
                  <w:sz w:val="24"/>
                  <w:szCs w:val="24"/>
                </w:rPr>
                <w:t xml:space="preserve"> </w:t>
              </w:r>
            </w:ins>
          </w:p>
          <w:p w14:paraId="5BD6A7A4" w14:textId="33D118EB" w:rsidR="003A6358" w:rsidRDefault="3A465830" w:rsidP="57193CEF">
            <w:pPr>
              <w:pStyle w:val="TableParagraph"/>
              <w:spacing w:before="191" w:line="235" w:lineRule="auto"/>
              <w:ind w:right="294"/>
              <w:rPr>
                <w:ins w:id="107" w:author="Stacy Gleixner" w:date="2025-04-04T20:17:00Z"/>
                <w:sz w:val="24"/>
                <w:szCs w:val="24"/>
              </w:rPr>
            </w:pPr>
            <w:ins w:id="108" w:author="Stacy Gleixner" w:date="2025-04-04T20:17:00Z">
              <w:r w:rsidRPr="57193CEF">
                <w:rPr>
                  <w:color w:val="231F20"/>
                  <w:sz w:val="24"/>
                  <w:szCs w:val="24"/>
                </w:rPr>
                <w:t xml:space="preserve">Departments review job descriptions and preferred qualifications. </w:t>
              </w:r>
            </w:ins>
          </w:p>
          <w:p w14:paraId="3817B1E9" w14:textId="77777777" w:rsidR="003A6358" w:rsidRDefault="0084783A" w:rsidP="57193CEF">
            <w:pPr>
              <w:pStyle w:val="TableParagraph"/>
              <w:spacing w:before="187"/>
              <w:rPr>
                <w:sz w:val="24"/>
                <w:szCs w:val="24"/>
              </w:rPr>
            </w:pPr>
            <w:r w:rsidRPr="57193CEF">
              <w:rPr>
                <w:color w:val="231F20"/>
                <w:w w:val="105"/>
                <w:sz w:val="24"/>
                <w:szCs w:val="24"/>
              </w:rPr>
              <w:t>Positions</w:t>
            </w:r>
            <w:r w:rsidRPr="57193CEF">
              <w:rPr>
                <w:color w:val="231F20"/>
                <w:spacing w:val="-10"/>
                <w:w w:val="105"/>
                <w:sz w:val="24"/>
                <w:szCs w:val="24"/>
              </w:rPr>
              <w:t xml:space="preserve"> </w:t>
            </w:r>
            <w:r w:rsidRPr="57193CEF">
              <w:rPr>
                <w:color w:val="231F20"/>
                <w:w w:val="105"/>
                <w:sz w:val="24"/>
                <w:szCs w:val="24"/>
              </w:rPr>
              <w:t>are</w:t>
            </w:r>
            <w:r w:rsidRPr="57193CEF">
              <w:rPr>
                <w:color w:val="231F20"/>
                <w:spacing w:val="-10"/>
                <w:w w:val="105"/>
                <w:sz w:val="24"/>
                <w:szCs w:val="24"/>
              </w:rPr>
              <w:t xml:space="preserve"> </w:t>
            </w:r>
            <w:r w:rsidRPr="57193CEF">
              <w:rPr>
                <w:color w:val="231F20"/>
                <w:w w:val="105"/>
                <w:sz w:val="24"/>
                <w:szCs w:val="24"/>
              </w:rPr>
              <w:t>advertised</w:t>
            </w:r>
            <w:r w:rsidRPr="57193CEF">
              <w:rPr>
                <w:color w:val="231F20"/>
                <w:spacing w:val="-9"/>
                <w:w w:val="105"/>
                <w:sz w:val="24"/>
                <w:szCs w:val="24"/>
              </w:rPr>
              <w:t xml:space="preserve"> </w:t>
            </w:r>
            <w:r w:rsidRPr="57193CEF">
              <w:rPr>
                <w:color w:val="231F20"/>
                <w:w w:val="105"/>
                <w:sz w:val="24"/>
                <w:szCs w:val="24"/>
              </w:rPr>
              <w:t>and</w:t>
            </w:r>
            <w:r w:rsidRPr="57193CEF">
              <w:rPr>
                <w:color w:val="231F20"/>
                <w:spacing w:val="-10"/>
                <w:w w:val="105"/>
                <w:sz w:val="24"/>
                <w:szCs w:val="24"/>
              </w:rPr>
              <w:t xml:space="preserve"> </w:t>
            </w:r>
            <w:r w:rsidRPr="57193CEF">
              <w:rPr>
                <w:color w:val="231F20"/>
                <w:spacing w:val="-2"/>
                <w:w w:val="105"/>
                <w:sz w:val="24"/>
                <w:szCs w:val="24"/>
              </w:rPr>
              <w:t>posted.</w:t>
            </w:r>
          </w:p>
        </w:tc>
      </w:tr>
      <w:tr w:rsidR="003A6358" w14:paraId="3817B1F0" w14:textId="77777777" w:rsidTr="05E4E44B">
        <w:trPr>
          <w:trHeight w:val="951"/>
        </w:trPr>
        <w:tc>
          <w:tcPr>
            <w:tcW w:w="1282" w:type="dxa"/>
            <w:tcBorders>
              <w:left w:val="nil"/>
            </w:tcBorders>
            <w:shd w:val="clear" w:color="auto" w:fill="F2E8D2"/>
          </w:tcPr>
          <w:p w14:paraId="3817B1EB" w14:textId="77777777" w:rsidR="003A6358" w:rsidRDefault="003A6358">
            <w:pPr>
              <w:pStyle w:val="TableParagraph"/>
              <w:spacing w:before="55"/>
              <w:ind w:left="0"/>
              <w:rPr>
                <w:rFonts w:ascii="Arial"/>
                <w:sz w:val="24"/>
              </w:rPr>
            </w:pPr>
          </w:p>
          <w:p w14:paraId="3817B1EC" w14:textId="77777777" w:rsidR="003A6358" w:rsidRDefault="0084783A">
            <w:pPr>
              <w:pStyle w:val="TableParagraph"/>
              <w:ind w:left="270"/>
              <w:rPr>
                <w:sz w:val="24"/>
              </w:rPr>
            </w:pPr>
            <w:r>
              <w:rPr>
                <w:color w:val="231F20"/>
                <w:spacing w:val="-2"/>
                <w:w w:val="105"/>
                <w:sz w:val="24"/>
              </w:rPr>
              <w:t>Winter</w:t>
            </w:r>
          </w:p>
        </w:tc>
        <w:tc>
          <w:tcPr>
            <w:tcW w:w="1152" w:type="dxa"/>
            <w:shd w:val="clear" w:color="auto" w:fill="F2E8D2"/>
          </w:tcPr>
          <w:p w14:paraId="3817B1ED" w14:textId="77777777" w:rsidR="003A6358" w:rsidRDefault="003A6358">
            <w:pPr>
              <w:pStyle w:val="TableParagraph"/>
              <w:spacing w:before="55"/>
              <w:ind w:left="0"/>
              <w:rPr>
                <w:rFonts w:ascii="Arial"/>
                <w:sz w:val="24"/>
              </w:rPr>
            </w:pPr>
          </w:p>
          <w:p w14:paraId="3817B1EE" w14:textId="1D826C18" w:rsidR="003A6358" w:rsidRDefault="0084783A" w:rsidP="1E7DDB41">
            <w:pPr>
              <w:pStyle w:val="TableParagraph"/>
              <w:rPr>
                <w:sz w:val="24"/>
                <w:szCs w:val="24"/>
              </w:rPr>
            </w:pPr>
            <w:r w:rsidRPr="1E7DDB41">
              <w:rPr>
                <w:color w:val="231F20"/>
                <w:spacing w:val="-2"/>
                <w:w w:val="85"/>
                <w:sz w:val="24"/>
                <w:szCs w:val="24"/>
              </w:rPr>
              <w:t>1-</w:t>
            </w:r>
            <w:del w:id="109" w:author="Stacy Gleixner" w:date="2025-05-19T18:10:00Z">
              <w:r w:rsidRPr="1E7DDB41" w:rsidDel="0084783A">
                <w:rPr>
                  <w:color w:val="231F20"/>
                  <w:sz w:val="24"/>
                  <w:szCs w:val="24"/>
                </w:rPr>
                <w:delText>3</w:delText>
              </w:r>
            </w:del>
            <w:ins w:id="110" w:author="Stacy Gleixner" w:date="2025-05-19T18:10:00Z">
              <w:r w:rsidR="3F948798" w:rsidRPr="1E7DDB41">
                <w:rPr>
                  <w:color w:val="231F20"/>
                  <w:spacing w:val="-10"/>
                  <w:w w:val="105"/>
                  <w:sz w:val="24"/>
                  <w:szCs w:val="24"/>
                </w:rPr>
                <w:t>2</w:t>
              </w:r>
            </w:ins>
          </w:p>
        </w:tc>
        <w:tc>
          <w:tcPr>
            <w:tcW w:w="8366" w:type="dxa"/>
            <w:tcBorders>
              <w:right w:val="nil"/>
            </w:tcBorders>
            <w:shd w:val="clear" w:color="auto" w:fill="F2E8D2"/>
          </w:tcPr>
          <w:p w14:paraId="3817B1EF" w14:textId="7CAA082F" w:rsidR="003A6358" w:rsidRDefault="0084783A">
            <w:pPr>
              <w:pStyle w:val="TableParagraph"/>
              <w:spacing w:before="191" w:line="235" w:lineRule="auto"/>
              <w:ind w:right="294"/>
              <w:rPr>
                <w:sz w:val="24"/>
              </w:rPr>
            </w:pPr>
            <w:r>
              <w:rPr>
                <w:color w:val="231F20"/>
                <w:w w:val="105"/>
                <w:sz w:val="24"/>
              </w:rPr>
              <w:t xml:space="preserve">Academic Senate confirms </w:t>
            </w:r>
            <w:ins w:id="111" w:author="Stacy Gleixner" w:date="2025-06-18T17:38:00Z">
              <w:r w:rsidR="00307552">
                <w:rPr>
                  <w:color w:val="231F20"/>
                  <w:w w:val="105"/>
                  <w:sz w:val="24"/>
                </w:rPr>
                <w:t xml:space="preserve">any remaining </w:t>
              </w:r>
            </w:ins>
            <w:del w:id="112" w:author="Stacy Gleixner" w:date="2025-06-18T17:38:00Z">
              <w:r w:rsidDel="00307552">
                <w:rPr>
                  <w:color w:val="231F20"/>
                  <w:w w:val="105"/>
                  <w:sz w:val="24"/>
                </w:rPr>
                <w:delText xml:space="preserve">faculty members for </w:delText>
              </w:r>
            </w:del>
            <w:r>
              <w:rPr>
                <w:color w:val="231F20"/>
                <w:w w:val="105"/>
                <w:sz w:val="24"/>
              </w:rPr>
              <w:t>hiring committees during the first meeting of winter quarter.</w:t>
            </w:r>
          </w:p>
        </w:tc>
      </w:tr>
      <w:tr w:rsidR="003A6358" w14:paraId="3817B1F4" w14:textId="77777777" w:rsidTr="05E4E44B">
        <w:trPr>
          <w:trHeight w:val="685"/>
        </w:trPr>
        <w:tc>
          <w:tcPr>
            <w:tcW w:w="1282" w:type="dxa"/>
            <w:tcBorders>
              <w:left w:val="nil"/>
              <w:bottom w:val="nil"/>
            </w:tcBorders>
            <w:shd w:val="clear" w:color="auto" w:fill="F2E8D2"/>
          </w:tcPr>
          <w:p w14:paraId="3817B1F1" w14:textId="77777777" w:rsidR="003A6358" w:rsidRDefault="0084783A">
            <w:pPr>
              <w:pStyle w:val="TableParagraph"/>
              <w:spacing w:before="187"/>
              <w:ind w:left="270"/>
              <w:rPr>
                <w:sz w:val="24"/>
              </w:rPr>
            </w:pPr>
            <w:r>
              <w:rPr>
                <w:color w:val="231F20"/>
                <w:spacing w:val="-2"/>
                <w:w w:val="105"/>
                <w:sz w:val="24"/>
              </w:rPr>
              <w:t>Winter</w:t>
            </w:r>
          </w:p>
        </w:tc>
        <w:tc>
          <w:tcPr>
            <w:tcW w:w="1152" w:type="dxa"/>
            <w:tcBorders>
              <w:bottom w:val="nil"/>
            </w:tcBorders>
            <w:shd w:val="clear" w:color="auto" w:fill="F2E8D2"/>
          </w:tcPr>
          <w:p w14:paraId="3817B1F2" w14:textId="47360ABF" w:rsidR="003A6358" w:rsidRDefault="0084783A" w:rsidP="1E7DDB41">
            <w:pPr>
              <w:pStyle w:val="TableParagraph"/>
              <w:spacing w:before="187"/>
              <w:rPr>
                <w:sz w:val="24"/>
                <w:szCs w:val="24"/>
              </w:rPr>
            </w:pPr>
            <w:del w:id="113" w:author="Stacy Gleixner" w:date="2025-05-19T18:11:00Z">
              <w:r w:rsidRPr="1E7DDB41" w:rsidDel="0084783A">
                <w:rPr>
                  <w:color w:val="231F20"/>
                  <w:sz w:val="24"/>
                  <w:szCs w:val="24"/>
                </w:rPr>
                <w:delText>7</w:delText>
              </w:r>
            </w:del>
            <w:ins w:id="114" w:author="Stacy Gleixner" w:date="2025-05-19T18:11:00Z">
              <w:r w:rsidR="0C7C9C80" w:rsidRPr="1E7DDB41">
                <w:rPr>
                  <w:color w:val="231F20"/>
                  <w:spacing w:val="-4"/>
                  <w:sz w:val="24"/>
                  <w:szCs w:val="24"/>
                </w:rPr>
                <w:t>4</w:t>
              </w:r>
            </w:ins>
            <w:r w:rsidRPr="1E7DDB41">
              <w:rPr>
                <w:color w:val="231F20"/>
                <w:spacing w:val="-4"/>
                <w:sz w:val="24"/>
                <w:szCs w:val="24"/>
              </w:rPr>
              <w:t>-</w:t>
            </w:r>
            <w:r w:rsidRPr="1E7DDB41">
              <w:rPr>
                <w:color w:val="231F20"/>
                <w:spacing w:val="-5"/>
                <w:sz w:val="24"/>
                <w:szCs w:val="24"/>
              </w:rPr>
              <w:t>12</w:t>
            </w:r>
          </w:p>
        </w:tc>
        <w:tc>
          <w:tcPr>
            <w:tcW w:w="8366" w:type="dxa"/>
            <w:tcBorders>
              <w:bottom w:val="nil"/>
              <w:right w:val="nil"/>
            </w:tcBorders>
            <w:shd w:val="clear" w:color="auto" w:fill="F2E8D2"/>
          </w:tcPr>
          <w:p w14:paraId="3817B1F3" w14:textId="77777777" w:rsidR="003A6358" w:rsidRDefault="0084783A">
            <w:pPr>
              <w:pStyle w:val="TableParagraph"/>
              <w:spacing w:before="187"/>
              <w:rPr>
                <w:sz w:val="24"/>
              </w:rPr>
            </w:pPr>
            <w:r>
              <w:rPr>
                <w:color w:val="231F20"/>
                <w:w w:val="105"/>
                <w:sz w:val="24"/>
              </w:rPr>
              <w:t>Committees</w:t>
            </w:r>
            <w:r>
              <w:rPr>
                <w:color w:val="231F20"/>
                <w:spacing w:val="-2"/>
                <w:w w:val="105"/>
                <w:sz w:val="24"/>
              </w:rPr>
              <w:t xml:space="preserve"> </w:t>
            </w:r>
            <w:r>
              <w:rPr>
                <w:color w:val="231F20"/>
                <w:w w:val="105"/>
                <w:sz w:val="24"/>
              </w:rPr>
              <w:t>review</w:t>
            </w:r>
            <w:r>
              <w:rPr>
                <w:color w:val="231F20"/>
                <w:spacing w:val="-2"/>
                <w:w w:val="105"/>
                <w:sz w:val="24"/>
              </w:rPr>
              <w:t xml:space="preserve"> </w:t>
            </w:r>
            <w:r>
              <w:rPr>
                <w:color w:val="231F20"/>
                <w:w w:val="105"/>
                <w:sz w:val="24"/>
              </w:rPr>
              <w:t>applications</w:t>
            </w:r>
            <w:r>
              <w:rPr>
                <w:color w:val="231F20"/>
                <w:spacing w:val="-2"/>
                <w:w w:val="105"/>
                <w:sz w:val="24"/>
              </w:rPr>
              <w:t xml:space="preserve"> </w:t>
            </w:r>
            <w:r>
              <w:rPr>
                <w:color w:val="231F20"/>
                <w:w w:val="105"/>
                <w:sz w:val="24"/>
              </w:rPr>
              <w:t>and</w:t>
            </w:r>
            <w:r>
              <w:rPr>
                <w:color w:val="231F20"/>
                <w:spacing w:val="-2"/>
                <w:w w:val="105"/>
                <w:sz w:val="24"/>
              </w:rPr>
              <w:t xml:space="preserve"> </w:t>
            </w:r>
            <w:r>
              <w:rPr>
                <w:color w:val="231F20"/>
                <w:w w:val="105"/>
                <w:sz w:val="24"/>
              </w:rPr>
              <w:t>conduct</w:t>
            </w:r>
            <w:r>
              <w:rPr>
                <w:color w:val="231F20"/>
                <w:spacing w:val="-1"/>
                <w:w w:val="105"/>
                <w:sz w:val="24"/>
              </w:rPr>
              <w:t xml:space="preserve"> </w:t>
            </w:r>
            <w:r>
              <w:rPr>
                <w:color w:val="231F20"/>
                <w:spacing w:val="-2"/>
                <w:w w:val="105"/>
                <w:sz w:val="24"/>
              </w:rPr>
              <w:t>interviews.</w:t>
            </w:r>
          </w:p>
        </w:tc>
      </w:tr>
    </w:tbl>
    <w:p w14:paraId="3817B1F5" w14:textId="77777777" w:rsidR="003A6358" w:rsidRDefault="003A6358">
      <w:pPr>
        <w:rPr>
          <w:sz w:val="24"/>
        </w:rPr>
        <w:sectPr w:rsidR="003A6358">
          <w:pgSz w:w="12240" w:h="15840"/>
          <w:pgMar w:top="540" w:right="600" w:bottom="820" w:left="620" w:header="0" w:footer="624" w:gutter="0"/>
          <w:cols w:space="720"/>
        </w:sectPr>
      </w:pPr>
    </w:p>
    <w:p w14:paraId="3817B1F6" w14:textId="77777777" w:rsidR="003A6358" w:rsidRDefault="0084783A">
      <w:pPr>
        <w:pStyle w:val="BodyText"/>
        <w:spacing w:before="99"/>
        <w:ind w:left="100" w:firstLine="0"/>
      </w:pPr>
      <w:r>
        <w:rPr>
          <w:color w:val="231F20"/>
          <w:w w:val="105"/>
        </w:rPr>
        <w:lastRenderedPageBreak/>
        <w:t>*The Prioritization</w:t>
      </w:r>
      <w:r>
        <w:rPr>
          <w:color w:val="231F20"/>
          <w:spacing w:val="1"/>
          <w:w w:val="105"/>
        </w:rPr>
        <w:t xml:space="preserve"> </w:t>
      </w:r>
      <w:r>
        <w:rPr>
          <w:color w:val="231F20"/>
          <w:w w:val="105"/>
        </w:rPr>
        <w:t>Committee</w:t>
      </w:r>
      <w:r>
        <w:rPr>
          <w:color w:val="231F20"/>
          <w:spacing w:val="1"/>
          <w:w w:val="105"/>
        </w:rPr>
        <w:t xml:space="preserve"> </w:t>
      </w:r>
      <w:r>
        <w:rPr>
          <w:color w:val="231F20"/>
          <w:w w:val="105"/>
        </w:rPr>
        <w:t>consists</w:t>
      </w:r>
      <w:r>
        <w:rPr>
          <w:color w:val="231F20"/>
          <w:spacing w:val="1"/>
          <w:w w:val="105"/>
        </w:rPr>
        <w:t xml:space="preserve"> </w:t>
      </w:r>
      <w:r>
        <w:rPr>
          <w:color w:val="231F20"/>
          <w:w w:val="105"/>
        </w:rPr>
        <w:t>of</w:t>
      </w:r>
      <w:r>
        <w:rPr>
          <w:color w:val="231F20"/>
          <w:spacing w:val="1"/>
          <w:w w:val="105"/>
        </w:rPr>
        <w:t xml:space="preserve"> </w:t>
      </w:r>
      <w:r>
        <w:rPr>
          <w:color w:val="231F20"/>
          <w:w w:val="105"/>
        </w:rPr>
        <w:t xml:space="preserve">the </w:t>
      </w:r>
      <w:r>
        <w:rPr>
          <w:color w:val="231F20"/>
          <w:spacing w:val="-2"/>
          <w:w w:val="105"/>
        </w:rPr>
        <w:t>following:</w:t>
      </w:r>
    </w:p>
    <w:p w14:paraId="3817B1F7" w14:textId="77777777" w:rsidR="003A6358" w:rsidRDefault="0084783A">
      <w:pPr>
        <w:pStyle w:val="BodyText"/>
        <w:spacing w:before="248" w:line="331" w:lineRule="exact"/>
        <w:ind w:left="460" w:firstLine="0"/>
        <w:rPr>
          <w:rFonts w:ascii="Arial Black"/>
        </w:rPr>
      </w:pPr>
      <w:r>
        <w:rPr>
          <w:rFonts w:ascii="Arial Black"/>
          <w:color w:val="231F20"/>
          <w:spacing w:val="-4"/>
          <w:w w:val="90"/>
        </w:rPr>
        <w:t>Chair</w:t>
      </w:r>
    </w:p>
    <w:p w14:paraId="3817B1F8" w14:textId="3DF8427D" w:rsidR="003A6358" w:rsidRDefault="0084783A">
      <w:pPr>
        <w:pStyle w:val="ListParagraph"/>
        <w:numPr>
          <w:ilvl w:val="1"/>
          <w:numId w:val="12"/>
        </w:numPr>
        <w:tabs>
          <w:tab w:val="left" w:pos="1179"/>
        </w:tabs>
        <w:spacing w:before="0" w:line="286" w:lineRule="exact"/>
        <w:ind w:left="1179" w:hanging="359"/>
        <w:rPr>
          <w:sz w:val="24"/>
        </w:rPr>
      </w:pPr>
      <w:r>
        <w:rPr>
          <w:color w:val="231F20"/>
          <w:w w:val="105"/>
          <w:sz w:val="24"/>
        </w:rPr>
        <w:t>Vice President,</w:t>
      </w:r>
      <w:r>
        <w:rPr>
          <w:color w:val="231F20"/>
          <w:spacing w:val="1"/>
          <w:w w:val="105"/>
          <w:sz w:val="24"/>
        </w:rPr>
        <w:t xml:space="preserve"> </w:t>
      </w:r>
      <w:r>
        <w:rPr>
          <w:color w:val="231F20"/>
          <w:w w:val="105"/>
          <w:sz w:val="24"/>
        </w:rPr>
        <w:t>Instruction</w:t>
      </w:r>
      <w:r>
        <w:rPr>
          <w:color w:val="231F20"/>
          <w:spacing w:val="1"/>
          <w:w w:val="105"/>
          <w:sz w:val="24"/>
        </w:rPr>
        <w:t xml:space="preserve"> </w:t>
      </w:r>
      <w:del w:id="115" w:author="Stacy Gleixner" w:date="2025-06-18T17:39:00Z">
        <w:r w:rsidDel="00DD5E21">
          <w:rPr>
            <w:color w:val="231F20"/>
            <w:w w:val="105"/>
            <w:sz w:val="24"/>
          </w:rPr>
          <w:delText>&amp; Institutional</w:delText>
        </w:r>
        <w:r w:rsidDel="00DD5E21">
          <w:rPr>
            <w:color w:val="231F20"/>
            <w:spacing w:val="1"/>
            <w:w w:val="105"/>
            <w:sz w:val="24"/>
          </w:rPr>
          <w:delText xml:space="preserve"> </w:delText>
        </w:r>
        <w:r w:rsidDel="00DD5E21">
          <w:rPr>
            <w:color w:val="231F20"/>
            <w:w w:val="105"/>
            <w:sz w:val="24"/>
          </w:rPr>
          <w:delText>Research</w:delText>
        </w:r>
        <w:r w:rsidDel="00DD5E21">
          <w:rPr>
            <w:color w:val="231F20"/>
            <w:spacing w:val="1"/>
            <w:w w:val="105"/>
            <w:sz w:val="24"/>
          </w:rPr>
          <w:delText xml:space="preserve"> </w:delText>
        </w:r>
      </w:del>
      <w:r>
        <w:rPr>
          <w:color w:val="231F20"/>
          <w:w w:val="105"/>
          <w:sz w:val="24"/>
        </w:rPr>
        <w:t xml:space="preserve">or </w:t>
      </w:r>
      <w:r>
        <w:rPr>
          <w:color w:val="231F20"/>
          <w:spacing w:val="-4"/>
          <w:w w:val="105"/>
          <w:sz w:val="24"/>
        </w:rPr>
        <w:t>proxy</w:t>
      </w:r>
    </w:p>
    <w:p w14:paraId="3817B1F9" w14:textId="77777777" w:rsidR="003A6358" w:rsidRDefault="0084783A">
      <w:pPr>
        <w:pStyle w:val="BodyText"/>
        <w:spacing w:before="247" w:line="331" w:lineRule="exact"/>
        <w:ind w:left="460" w:firstLine="0"/>
        <w:rPr>
          <w:rFonts w:ascii="Arial Black"/>
        </w:rPr>
      </w:pPr>
      <w:r>
        <w:rPr>
          <w:rFonts w:ascii="Arial Black"/>
          <w:color w:val="231F20"/>
          <w:spacing w:val="-2"/>
          <w:w w:val="90"/>
        </w:rPr>
        <w:t>Members</w:t>
      </w:r>
    </w:p>
    <w:p w14:paraId="3817B1FA" w14:textId="77777777" w:rsidR="003A6358" w:rsidRPr="00DD5E21" w:rsidRDefault="0084783A">
      <w:pPr>
        <w:pStyle w:val="ListParagraph"/>
        <w:numPr>
          <w:ilvl w:val="1"/>
          <w:numId w:val="12"/>
        </w:numPr>
        <w:tabs>
          <w:tab w:val="left" w:pos="1179"/>
        </w:tabs>
        <w:spacing w:before="0" w:line="286" w:lineRule="exact"/>
        <w:ind w:left="1179" w:hanging="359"/>
        <w:rPr>
          <w:ins w:id="116" w:author="Stacy Gleixner" w:date="2025-06-18T17:39:00Z"/>
          <w:sz w:val="24"/>
          <w:rPrChange w:id="117" w:author="Stacy Gleixner" w:date="2025-06-18T17:39:00Z">
            <w:rPr>
              <w:ins w:id="118" w:author="Stacy Gleixner" w:date="2025-06-18T17:39:00Z"/>
              <w:color w:val="231F20"/>
              <w:spacing w:val="-2"/>
              <w:sz w:val="24"/>
            </w:rPr>
          </w:rPrChange>
        </w:rPr>
      </w:pPr>
      <w:r>
        <w:rPr>
          <w:color w:val="231F20"/>
          <w:sz w:val="24"/>
        </w:rPr>
        <w:t>Vice</w:t>
      </w:r>
      <w:r>
        <w:rPr>
          <w:color w:val="231F20"/>
          <w:spacing w:val="46"/>
          <w:sz w:val="24"/>
        </w:rPr>
        <w:t xml:space="preserve"> </w:t>
      </w:r>
      <w:r>
        <w:rPr>
          <w:color w:val="231F20"/>
          <w:sz w:val="24"/>
        </w:rPr>
        <w:t>President,</w:t>
      </w:r>
      <w:r>
        <w:rPr>
          <w:color w:val="231F20"/>
          <w:spacing w:val="46"/>
          <w:sz w:val="24"/>
        </w:rPr>
        <w:t xml:space="preserve"> </w:t>
      </w:r>
      <w:r>
        <w:rPr>
          <w:color w:val="231F20"/>
          <w:sz w:val="24"/>
        </w:rPr>
        <w:t>Student</w:t>
      </w:r>
      <w:r>
        <w:rPr>
          <w:color w:val="231F20"/>
          <w:spacing w:val="46"/>
          <w:sz w:val="24"/>
        </w:rPr>
        <w:t xml:space="preserve"> </w:t>
      </w:r>
      <w:r>
        <w:rPr>
          <w:color w:val="231F20"/>
          <w:spacing w:val="-2"/>
          <w:sz w:val="24"/>
        </w:rPr>
        <w:t>Services</w:t>
      </w:r>
    </w:p>
    <w:p w14:paraId="50D28445" w14:textId="7131FA38" w:rsidR="00DD5E21" w:rsidRDefault="00DD5E21">
      <w:pPr>
        <w:pStyle w:val="ListParagraph"/>
        <w:numPr>
          <w:ilvl w:val="1"/>
          <w:numId w:val="12"/>
        </w:numPr>
        <w:tabs>
          <w:tab w:val="left" w:pos="1179"/>
        </w:tabs>
        <w:spacing w:before="0" w:line="286" w:lineRule="exact"/>
        <w:ind w:left="1179" w:hanging="359"/>
        <w:rPr>
          <w:sz w:val="24"/>
        </w:rPr>
      </w:pPr>
      <w:ins w:id="119" w:author="Stacy Gleixner" w:date="2025-06-18T17:39:00Z">
        <w:r>
          <w:rPr>
            <w:color w:val="231F20"/>
            <w:spacing w:val="-2"/>
            <w:sz w:val="24"/>
          </w:rPr>
          <w:t xml:space="preserve">Vice President, </w:t>
        </w:r>
      </w:ins>
      <w:ins w:id="120" w:author="Stacy Gleixner" w:date="2025-06-18T17:45:00Z">
        <w:r w:rsidR="00482A9D" w:rsidRPr="1E7DDB41">
          <w:rPr>
            <w:color w:val="231F20"/>
            <w:sz w:val="24"/>
            <w:szCs w:val="24"/>
          </w:rPr>
          <w:t>Workforce</w:t>
        </w:r>
        <w:r w:rsidR="00482A9D" w:rsidRPr="1E7DDB41">
          <w:rPr>
            <w:color w:val="231F20"/>
            <w:spacing w:val="48"/>
            <w:sz w:val="24"/>
            <w:szCs w:val="24"/>
          </w:rPr>
          <w:t xml:space="preserve"> Innovation </w:t>
        </w:r>
        <w:r w:rsidR="00482A9D" w:rsidRPr="1E7DDB41">
          <w:rPr>
            <w:color w:val="231F20"/>
            <w:sz w:val="24"/>
            <w:szCs w:val="24"/>
          </w:rPr>
          <w:t>and</w:t>
        </w:r>
        <w:r w:rsidR="00482A9D" w:rsidRPr="1E7DDB41">
          <w:rPr>
            <w:color w:val="231F20"/>
            <w:spacing w:val="49"/>
            <w:sz w:val="24"/>
            <w:szCs w:val="24"/>
          </w:rPr>
          <w:t xml:space="preserve"> </w:t>
        </w:r>
        <w:r w:rsidR="00482A9D" w:rsidRPr="1E7DDB41">
          <w:rPr>
            <w:color w:val="231F20"/>
            <w:spacing w:val="-2"/>
            <w:sz w:val="24"/>
            <w:szCs w:val="24"/>
          </w:rPr>
          <w:t>Economic Development</w:t>
        </w:r>
      </w:ins>
    </w:p>
    <w:p w14:paraId="3817B1FB" w14:textId="2A69C9B9" w:rsidR="003A6358" w:rsidRDefault="0084783A">
      <w:pPr>
        <w:pStyle w:val="ListParagraph"/>
        <w:numPr>
          <w:ilvl w:val="1"/>
          <w:numId w:val="12"/>
        </w:numPr>
        <w:tabs>
          <w:tab w:val="left" w:pos="1179"/>
        </w:tabs>
        <w:spacing w:before="175"/>
        <w:ind w:left="1179" w:hanging="359"/>
        <w:rPr>
          <w:sz w:val="24"/>
        </w:rPr>
      </w:pPr>
      <w:r>
        <w:rPr>
          <w:color w:val="231F20"/>
          <w:w w:val="105"/>
          <w:sz w:val="24"/>
        </w:rPr>
        <w:t>Associate</w:t>
      </w:r>
      <w:r>
        <w:rPr>
          <w:color w:val="231F20"/>
          <w:spacing w:val="9"/>
          <w:w w:val="105"/>
          <w:sz w:val="24"/>
        </w:rPr>
        <w:t xml:space="preserve"> </w:t>
      </w:r>
      <w:r>
        <w:rPr>
          <w:color w:val="231F20"/>
          <w:w w:val="105"/>
          <w:sz w:val="24"/>
        </w:rPr>
        <w:t>Vice</w:t>
      </w:r>
      <w:r>
        <w:rPr>
          <w:color w:val="231F20"/>
          <w:spacing w:val="9"/>
          <w:w w:val="105"/>
          <w:sz w:val="24"/>
        </w:rPr>
        <w:t xml:space="preserve"> </w:t>
      </w:r>
      <w:r>
        <w:rPr>
          <w:color w:val="231F20"/>
          <w:w w:val="105"/>
          <w:sz w:val="24"/>
        </w:rPr>
        <w:t>President,</w:t>
      </w:r>
      <w:r>
        <w:rPr>
          <w:color w:val="231F20"/>
          <w:spacing w:val="9"/>
          <w:w w:val="105"/>
          <w:sz w:val="24"/>
        </w:rPr>
        <w:t xml:space="preserve"> </w:t>
      </w:r>
      <w:r>
        <w:rPr>
          <w:color w:val="231F20"/>
          <w:w w:val="105"/>
          <w:sz w:val="24"/>
        </w:rPr>
        <w:t>Instruction</w:t>
      </w:r>
      <w:del w:id="121" w:author="Stacy Gleixner" w:date="2025-06-18T17:39:00Z">
        <w:r w:rsidDel="00DD5E21">
          <w:rPr>
            <w:color w:val="231F20"/>
            <w:w w:val="105"/>
            <w:sz w:val="24"/>
          </w:rPr>
          <w:delText>,</w:delText>
        </w:r>
        <w:r w:rsidDel="00DD5E21">
          <w:rPr>
            <w:color w:val="231F20"/>
            <w:spacing w:val="9"/>
            <w:w w:val="105"/>
            <w:sz w:val="24"/>
          </w:rPr>
          <w:delText xml:space="preserve"> </w:delText>
        </w:r>
        <w:r w:rsidDel="00DD5E21">
          <w:rPr>
            <w:color w:val="231F20"/>
            <w:w w:val="105"/>
            <w:sz w:val="24"/>
          </w:rPr>
          <w:delText>Associate</w:delText>
        </w:r>
        <w:r w:rsidDel="00DD5E21">
          <w:rPr>
            <w:color w:val="231F20"/>
            <w:spacing w:val="9"/>
            <w:w w:val="105"/>
            <w:sz w:val="24"/>
          </w:rPr>
          <w:delText xml:space="preserve"> </w:delText>
        </w:r>
        <w:r w:rsidDel="00DD5E21">
          <w:rPr>
            <w:color w:val="231F20"/>
            <w:w w:val="105"/>
            <w:sz w:val="24"/>
          </w:rPr>
          <w:delText>Vice</w:delText>
        </w:r>
        <w:r w:rsidDel="00DD5E21">
          <w:rPr>
            <w:color w:val="231F20"/>
            <w:spacing w:val="9"/>
            <w:w w:val="105"/>
            <w:sz w:val="24"/>
          </w:rPr>
          <w:delText xml:space="preserve"> </w:delText>
        </w:r>
        <w:r w:rsidDel="00DD5E21">
          <w:rPr>
            <w:color w:val="231F20"/>
            <w:w w:val="105"/>
            <w:sz w:val="24"/>
          </w:rPr>
          <w:delText>President,</w:delText>
        </w:r>
        <w:r w:rsidDel="00DD5E21">
          <w:rPr>
            <w:color w:val="231F20"/>
            <w:spacing w:val="9"/>
            <w:w w:val="105"/>
            <w:sz w:val="24"/>
          </w:rPr>
          <w:delText xml:space="preserve"> </w:delText>
        </w:r>
        <w:r w:rsidDel="00DD5E21">
          <w:rPr>
            <w:color w:val="231F20"/>
            <w:spacing w:val="-2"/>
            <w:w w:val="105"/>
            <w:sz w:val="24"/>
          </w:rPr>
          <w:delText>Workforce</w:delText>
        </w:r>
      </w:del>
    </w:p>
    <w:p w14:paraId="3817B1FC" w14:textId="0336FE01" w:rsidR="003A6358" w:rsidRDefault="0084783A">
      <w:pPr>
        <w:pStyle w:val="ListParagraph"/>
        <w:numPr>
          <w:ilvl w:val="1"/>
          <w:numId w:val="12"/>
        </w:numPr>
        <w:tabs>
          <w:tab w:val="left" w:pos="1180"/>
        </w:tabs>
        <w:spacing w:before="180" w:line="235" w:lineRule="auto"/>
        <w:ind w:right="382"/>
        <w:rPr>
          <w:sz w:val="24"/>
        </w:rPr>
      </w:pPr>
      <w:r>
        <w:rPr>
          <w:color w:val="231F20"/>
          <w:w w:val="105"/>
          <w:sz w:val="24"/>
        </w:rPr>
        <w:t>Deans (Apprenticeship, Business &amp; Social Sciences, Counseling, DRC/VRC, Equity, Fine Arts</w:t>
      </w:r>
      <w:r>
        <w:rPr>
          <w:color w:val="231F20"/>
          <w:spacing w:val="80"/>
          <w:w w:val="105"/>
          <w:sz w:val="24"/>
        </w:rPr>
        <w:t xml:space="preserve"> </w:t>
      </w:r>
      <w:r>
        <w:rPr>
          <w:color w:val="231F20"/>
          <w:w w:val="105"/>
          <w:sz w:val="24"/>
        </w:rPr>
        <w:t>&amp; Communication, Health Sciences &amp; Horticulture, Kinesiology &amp; Athletics, Language Arts</w:t>
      </w:r>
      <w:ins w:id="122" w:author="Stacy Gleixner" w:date="2025-06-18T17:39:00Z">
        <w:r w:rsidR="00DD5E21">
          <w:rPr>
            <w:color w:val="231F20"/>
            <w:w w:val="105"/>
            <w:sz w:val="24"/>
          </w:rPr>
          <w:t xml:space="preserve"> &amp; Ethnic Studies</w:t>
        </w:r>
      </w:ins>
      <w:r>
        <w:rPr>
          <w:color w:val="231F20"/>
          <w:w w:val="105"/>
          <w:sz w:val="24"/>
        </w:rPr>
        <w:t>, Library &amp; Learning Resource Center, Online Learning, Science, Technology, Engineering &amp; Math (STEM), Student Affairs &amp; Activities)</w:t>
      </w:r>
    </w:p>
    <w:p w14:paraId="3817B1FD" w14:textId="77777777" w:rsidR="003A6358" w:rsidRDefault="0084783A">
      <w:pPr>
        <w:pStyle w:val="ListParagraph"/>
        <w:numPr>
          <w:ilvl w:val="1"/>
          <w:numId w:val="12"/>
        </w:numPr>
        <w:tabs>
          <w:tab w:val="left" w:pos="1179"/>
        </w:tabs>
        <w:spacing w:before="179"/>
        <w:ind w:left="1179" w:hanging="359"/>
        <w:rPr>
          <w:sz w:val="24"/>
        </w:rPr>
      </w:pPr>
      <w:r>
        <w:rPr>
          <w:color w:val="231F20"/>
          <w:w w:val="105"/>
          <w:sz w:val="24"/>
        </w:rPr>
        <w:t>MIPC:</w:t>
      </w:r>
      <w:r>
        <w:rPr>
          <w:color w:val="231F20"/>
          <w:spacing w:val="-1"/>
          <w:w w:val="105"/>
          <w:sz w:val="24"/>
        </w:rPr>
        <w:t xml:space="preserve"> </w:t>
      </w:r>
      <w:r>
        <w:rPr>
          <w:color w:val="231F20"/>
          <w:w w:val="105"/>
          <w:sz w:val="24"/>
        </w:rPr>
        <w:t>FA representative,</w:t>
      </w:r>
      <w:r>
        <w:rPr>
          <w:color w:val="231F20"/>
          <w:spacing w:val="-1"/>
          <w:w w:val="105"/>
          <w:sz w:val="24"/>
        </w:rPr>
        <w:t xml:space="preserve"> </w:t>
      </w:r>
      <w:r>
        <w:rPr>
          <w:color w:val="231F20"/>
          <w:w w:val="105"/>
          <w:sz w:val="24"/>
        </w:rPr>
        <w:t>two faculty</w:t>
      </w:r>
      <w:r>
        <w:rPr>
          <w:color w:val="231F20"/>
          <w:spacing w:val="-1"/>
          <w:w w:val="105"/>
          <w:sz w:val="24"/>
        </w:rPr>
        <w:t xml:space="preserve"> </w:t>
      </w:r>
      <w:r>
        <w:rPr>
          <w:color w:val="231F20"/>
          <w:w w:val="105"/>
          <w:sz w:val="24"/>
        </w:rPr>
        <w:t>representatives, two student</w:t>
      </w:r>
      <w:r>
        <w:rPr>
          <w:color w:val="231F20"/>
          <w:spacing w:val="-1"/>
          <w:w w:val="105"/>
          <w:sz w:val="24"/>
        </w:rPr>
        <w:t xml:space="preserve"> </w:t>
      </w:r>
      <w:r>
        <w:rPr>
          <w:color w:val="231F20"/>
          <w:spacing w:val="-2"/>
          <w:w w:val="105"/>
          <w:sz w:val="24"/>
        </w:rPr>
        <w:t>representatives</w:t>
      </w:r>
    </w:p>
    <w:p w14:paraId="3817B1FE" w14:textId="77777777" w:rsidR="003A6358" w:rsidRDefault="003A6358">
      <w:pPr>
        <w:pStyle w:val="BodyText"/>
        <w:spacing w:before="183"/>
        <w:ind w:left="0" w:firstLine="0"/>
      </w:pPr>
    </w:p>
    <w:p w14:paraId="3817B1FF" w14:textId="77777777" w:rsidR="003A6358" w:rsidRDefault="0084783A">
      <w:pPr>
        <w:pStyle w:val="Heading1"/>
        <w:spacing w:before="1"/>
      </w:pPr>
      <w:r>
        <w:rPr>
          <w:color w:val="AE132A"/>
        </w:rPr>
        <w:t>ADDITIONAL</w:t>
      </w:r>
      <w:r>
        <w:rPr>
          <w:color w:val="AE132A"/>
          <w:spacing w:val="17"/>
        </w:rPr>
        <w:t xml:space="preserve"> </w:t>
      </w:r>
      <w:r>
        <w:rPr>
          <w:color w:val="AE132A"/>
          <w:spacing w:val="-4"/>
        </w:rPr>
        <w:t>NOTES</w:t>
      </w:r>
    </w:p>
    <w:p w14:paraId="3817B200" w14:textId="109DB0D4" w:rsidR="003A6358" w:rsidRDefault="0084783A" w:rsidP="1E7DDB41">
      <w:pPr>
        <w:pStyle w:val="ListParagraph"/>
        <w:numPr>
          <w:ilvl w:val="0"/>
          <w:numId w:val="11"/>
        </w:numPr>
        <w:tabs>
          <w:tab w:val="left" w:pos="460"/>
        </w:tabs>
        <w:spacing w:before="157" w:line="228" w:lineRule="auto"/>
        <w:ind w:right="384"/>
        <w:rPr>
          <w:color w:val="231F20"/>
        </w:rPr>
      </w:pPr>
      <w:r w:rsidRPr="57193CEF">
        <w:rPr>
          <w:rFonts w:ascii="Arial Black" w:hAnsi="Arial Black"/>
          <w:color w:val="231F20"/>
          <w:spacing w:val="-2"/>
          <w:sz w:val="24"/>
          <w:szCs w:val="24"/>
        </w:rPr>
        <w:t>Position</w:t>
      </w:r>
      <w:r w:rsidRPr="57193CEF">
        <w:rPr>
          <w:rFonts w:ascii="Arial Black" w:hAnsi="Arial Black"/>
          <w:color w:val="231F20"/>
          <w:spacing w:val="-23"/>
          <w:sz w:val="24"/>
          <w:szCs w:val="24"/>
        </w:rPr>
        <w:t xml:space="preserve"> </w:t>
      </w:r>
      <w:r w:rsidRPr="57193CEF">
        <w:rPr>
          <w:rFonts w:ascii="Arial Black" w:hAnsi="Arial Black"/>
          <w:color w:val="231F20"/>
          <w:spacing w:val="-2"/>
          <w:sz w:val="24"/>
          <w:szCs w:val="24"/>
        </w:rPr>
        <w:t>Classification</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To</w:t>
      </w:r>
      <w:r w:rsidRPr="57193CEF">
        <w:rPr>
          <w:color w:val="231F20"/>
          <w:spacing w:val="-12"/>
          <w:sz w:val="24"/>
          <w:szCs w:val="24"/>
        </w:rPr>
        <w:t xml:space="preserve"> </w:t>
      </w:r>
      <w:r w:rsidRPr="57193CEF">
        <w:rPr>
          <w:color w:val="231F20"/>
          <w:spacing w:val="-2"/>
          <w:sz w:val="24"/>
          <w:szCs w:val="24"/>
        </w:rPr>
        <w:t>the</w:t>
      </w:r>
      <w:r w:rsidRPr="57193CEF">
        <w:rPr>
          <w:color w:val="231F20"/>
          <w:spacing w:val="-11"/>
          <w:sz w:val="24"/>
          <w:szCs w:val="24"/>
        </w:rPr>
        <w:t xml:space="preserve"> </w:t>
      </w:r>
      <w:r w:rsidRPr="57193CEF">
        <w:rPr>
          <w:color w:val="231F20"/>
          <w:spacing w:val="-2"/>
          <w:sz w:val="24"/>
          <w:szCs w:val="24"/>
        </w:rPr>
        <w:t>extent</w:t>
      </w:r>
      <w:r w:rsidRPr="57193CEF">
        <w:rPr>
          <w:color w:val="231F20"/>
          <w:spacing w:val="-9"/>
          <w:sz w:val="24"/>
          <w:szCs w:val="24"/>
        </w:rPr>
        <w:t xml:space="preserve"> </w:t>
      </w:r>
      <w:r w:rsidRPr="57193CEF">
        <w:rPr>
          <w:color w:val="231F20"/>
          <w:spacing w:val="-2"/>
          <w:sz w:val="24"/>
          <w:szCs w:val="24"/>
        </w:rPr>
        <w:t>possible,</w:t>
      </w:r>
      <w:r w:rsidRPr="57193CEF">
        <w:rPr>
          <w:color w:val="231F20"/>
          <w:spacing w:val="-9"/>
          <w:sz w:val="24"/>
          <w:szCs w:val="24"/>
        </w:rPr>
        <w:t xml:space="preserve"> </w:t>
      </w:r>
      <w:r w:rsidRPr="57193CEF">
        <w:rPr>
          <w:color w:val="231F20"/>
          <w:spacing w:val="-2"/>
          <w:sz w:val="24"/>
          <w:szCs w:val="24"/>
        </w:rPr>
        <w:t>vacant</w:t>
      </w:r>
      <w:r w:rsidRPr="57193CEF">
        <w:rPr>
          <w:color w:val="231F20"/>
          <w:spacing w:val="-9"/>
          <w:sz w:val="24"/>
          <w:szCs w:val="24"/>
        </w:rPr>
        <w:t xml:space="preserve"> </w:t>
      </w:r>
      <w:r w:rsidRPr="57193CEF">
        <w:rPr>
          <w:color w:val="231F20"/>
          <w:spacing w:val="-2"/>
          <w:sz w:val="24"/>
          <w:szCs w:val="24"/>
        </w:rPr>
        <w:t>faculty</w:t>
      </w:r>
      <w:r w:rsidRPr="57193CEF">
        <w:rPr>
          <w:color w:val="231F20"/>
          <w:spacing w:val="-9"/>
          <w:sz w:val="24"/>
          <w:szCs w:val="24"/>
        </w:rPr>
        <w:t xml:space="preserve"> </w:t>
      </w:r>
      <w:r w:rsidRPr="57193CEF">
        <w:rPr>
          <w:color w:val="231F20"/>
          <w:spacing w:val="-2"/>
          <w:sz w:val="24"/>
          <w:szCs w:val="24"/>
        </w:rPr>
        <w:t>positions</w:t>
      </w:r>
      <w:r w:rsidRPr="57193CEF">
        <w:rPr>
          <w:color w:val="231F20"/>
          <w:spacing w:val="-9"/>
          <w:sz w:val="24"/>
          <w:szCs w:val="24"/>
        </w:rPr>
        <w:t xml:space="preserve"> </w:t>
      </w:r>
      <w:r w:rsidRPr="57193CEF">
        <w:rPr>
          <w:color w:val="231F20"/>
          <w:spacing w:val="-2"/>
          <w:sz w:val="24"/>
          <w:szCs w:val="24"/>
        </w:rPr>
        <w:t>remain</w:t>
      </w:r>
      <w:r w:rsidRPr="57193CEF">
        <w:rPr>
          <w:color w:val="231F20"/>
          <w:spacing w:val="-9"/>
          <w:sz w:val="24"/>
          <w:szCs w:val="24"/>
        </w:rPr>
        <w:t xml:space="preserve"> </w:t>
      </w:r>
      <w:r w:rsidRPr="57193CEF">
        <w:rPr>
          <w:color w:val="231F20"/>
          <w:spacing w:val="-2"/>
          <w:sz w:val="24"/>
          <w:szCs w:val="24"/>
        </w:rPr>
        <w:t>in</w:t>
      </w:r>
      <w:r w:rsidRPr="57193CEF">
        <w:rPr>
          <w:color w:val="231F20"/>
          <w:spacing w:val="-9"/>
          <w:sz w:val="24"/>
          <w:szCs w:val="24"/>
        </w:rPr>
        <w:t xml:space="preserve"> </w:t>
      </w:r>
      <w:r w:rsidRPr="57193CEF">
        <w:rPr>
          <w:color w:val="231F20"/>
          <w:spacing w:val="-2"/>
          <w:sz w:val="24"/>
          <w:szCs w:val="24"/>
        </w:rPr>
        <w:t>the</w:t>
      </w:r>
      <w:r w:rsidRPr="57193CEF">
        <w:rPr>
          <w:color w:val="231F20"/>
          <w:spacing w:val="-9"/>
          <w:sz w:val="24"/>
          <w:szCs w:val="24"/>
        </w:rPr>
        <w:t xml:space="preserve"> </w:t>
      </w:r>
      <w:r w:rsidRPr="57193CEF">
        <w:rPr>
          <w:color w:val="231F20"/>
          <w:spacing w:val="-2"/>
          <w:sz w:val="24"/>
          <w:szCs w:val="24"/>
        </w:rPr>
        <w:t>pool</w:t>
      </w:r>
      <w:r w:rsidRPr="57193CEF">
        <w:rPr>
          <w:color w:val="231F20"/>
          <w:spacing w:val="-9"/>
          <w:sz w:val="24"/>
          <w:szCs w:val="24"/>
        </w:rPr>
        <w:t xml:space="preserve"> </w:t>
      </w:r>
      <w:r w:rsidRPr="57193CEF">
        <w:rPr>
          <w:color w:val="231F20"/>
          <w:spacing w:val="-2"/>
          <w:sz w:val="24"/>
          <w:szCs w:val="24"/>
        </w:rPr>
        <w:t>of</w:t>
      </w:r>
      <w:r w:rsidRPr="57193CEF">
        <w:rPr>
          <w:color w:val="231F20"/>
          <w:spacing w:val="-9"/>
          <w:sz w:val="24"/>
          <w:szCs w:val="24"/>
        </w:rPr>
        <w:t xml:space="preserve"> </w:t>
      </w:r>
      <w:r w:rsidRPr="57193CEF">
        <w:rPr>
          <w:color w:val="231F20"/>
          <w:spacing w:val="-2"/>
          <w:sz w:val="24"/>
          <w:szCs w:val="24"/>
        </w:rPr>
        <w:t xml:space="preserve">faculty </w:t>
      </w:r>
      <w:r w:rsidRPr="57193CEF">
        <w:rPr>
          <w:color w:val="231F20"/>
          <w:sz w:val="24"/>
          <w:szCs w:val="24"/>
        </w:rPr>
        <w:t>positions</w:t>
      </w:r>
      <w:r w:rsidRPr="57193CEF">
        <w:rPr>
          <w:color w:val="231F20"/>
          <w:spacing w:val="40"/>
          <w:sz w:val="24"/>
          <w:szCs w:val="24"/>
        </w:rPr>
        <w:t xml:space="preserve"> </w:t>
      </w:r>
      <w:r w:rsidRPr="57193CEF">
        <w:rPr>
          <w:color w:val="231F20"/>
          <w:sz w:val="24"/>
          <w:szCs w:val="24"/>
        </w:rPr>
        <w:t>and</w:t>
      </w:r>
      <w:r w:rsidRPr="57193CEF">
        <w:rPr>
          <w:color w:val="231F20"/>
          <w:spacing w:val="40"/>
          <w:sz w:val="24"/>
          <w:szCs w:val="24"/>
        </w:rPr>
        <w:t xml:space="preserve"> </w:t>
      </w:r>
      <w:r w:rsidRPr="57193CEF">
        <w:rPr>
          <w:color w:val="231F20"/>
          <w:sz w:val="24"/>
          <w:szCs w:val="24"/>
        </w:rPr>
        <w:t>are</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redistributed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classified</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administrative</w:t>
      </w:r>
      <w:r w:rsidRPr="57193CEF">
        <w:rPr>
          <w:color w:val="231F20"/>
          <w:spacing w:val="40"/>
          <w:sz w:val="24"/>
          <w:szCs w:val="24"/>
        </w:rPr>
        <w:t xml:space="preserve"> </w:t>
      </w:r>
      <w:r w:rsidRPr="57193CEF">
        <w:rPr>
          <w:color w:val="231F20"/>
          <w:sz w:val="24"/>
          <w:szCs w:val="24"/>
        </w:rPr>
        <w:t>positions.</w:t>
      </w:r>
      <w:ins w:id="123" w:author="Stacy Gleixner" w:date="2025-04-04T20:25:00Z">
        <w:r w:rsidR="23DDB8CF" w:rsidRPr="1E7DDB41">
          <w:rPr>
            <w:color w:val="231F20"/>
            <w:sz w:val="24"/>
            <w:szCs w:val="24"/>
          </w:rPr>
          <w:t xml:space="preserve"> Vacant instructional positions are only converted to non-instructional positions if </w:t>
        </w:r>
        <w:r w:rsidR="23DDB8CF" w:rsidRPr="2BBDA203">
          <w:rPr>
            <w:color w:val="231F20"/>
            <w:sz w:val="24"/>
            <w:szCs w:val="24"/>
          </w:rPr>
          <w:t>the</w:t>
        </w:r>
      </w:ins>
      <w:ins w:id="124" w:author="Stacy Gleixner" w:date="2025-06-18T17:40:00Z">
        <w:r w:rsidR="00117DD6">
          <w:rPr>
            <w:color w:val="231F20"/>
            <w:sz w:val="24"/>
            <w:szCs w:val="24"/>
          </w:rPr>
          <w:t xml:space="preserve">re </w:t>
        </w:r>
      </w:ins>
      <w:ins w:id="125" w:author="Bret Watson" w:date="2025-05-05T17:39:00Z">
        <w:del w:id="126" w:author="Stacy Gleixner" w:date="2025-06-18T17:40:00Z">
          <w:r w:rsidR="268DDF5E" w:rsidRPr="1E7DDB41" w:rsidDel="00117DD6">
            <w:rPr>
              <w:color w:val="231F20"/>
              <w:sz w:val="24"/>
              <w:szCs w:val="24"/>
            </w:rPr>
            <w:delText>re</w:delText>
          </w:r>
        </w:del>
      </w:ins>
      <w:del w:id="127" w:author="Stacy Gleixner" w:date="2025-06-18T17:40:00Z">
        <w:r w:rsidRPr="1E7DDB41" w:rsidDel="00117DD6">
          <w:rPr>
            <w:color w:val="231F20"/>
            <w:sz w:val="24"/>
            <w:szCs w:val="24"/>
          </w:rPr>
          <w:delText>ir</w:delText>
        </w:r>
      </w:del>
      <w:del w:id="128" w:author="Bret Watson" w:date="2025-05-05T17:39:00Z">
        <w:r w:rsidRPr="1E7DDB41" w:rsidDel="0084783A">
          <w:rPr>
            <w:color w:val="231F20"/>
            <w:sz w:val="24"/>
            <w:szCs w:val="24"/>
          </w:rPr>
          <w:delText xml:space="preserve"> </w:delText>
        </w:r>
      </w:del>
      <w:ins w:id="129" w:author="Stacy Gleixner" w:date="2025-04-04T20:25:00Z">
        <w:r w:rsidR="23DDB8CF" w:rsidRPr="1E7DDB41">
          <w:rPr>
            <w:color w:val="231F20"/>
            <w:sz w:val="24"/>
            <w:szCs w:val="24"/>
          </w:rPr>
          <w:t xml:space="preserve">is adequate funds in the 1320 </w:t>
        </w:r>
      </w:ins>
      <w:ins w:id="130" w:author="Stacy Gleixner" w:date="2025-04-04T20:26:00Z">
        <w:r w:rsidR="23DDB8CF" w:rsidRPr="1E7DDB41">
          <w:rPr>
            <w:color w:val="231F20"/>
            <w:sz w:val="24"/>
            <w:szCs w:val="24"/>
          </w:rPr>
          <w:t>budget to cover the needed scheduling load.</w:t>
        </w:r>
      </w:ins>
    </w:p>
    <w:p w14:paraId="3817B201" w14:textId="296B4134" w:rsidR="003A6358" w:rsidRDefault="0084783A" w:rsidP="57193CEF">
      <w:pPr>
        <w:pStyle w:val="ListParagraph"/>
        <w:numPr>
          <w:ilvl w:val="0"/>
          <w:numId w:val="11"/>
        </w:numPr>
        <w:tabs>
          <w:tab w:val="left" w:pos="460"/>
        </w:tabs>
        <w:spacing w:before="151" w:line="232" w:lineRule="auto"/>
        <w:ind w:right="139"/>
        <w:rPr>
          <w:color w:val="231F20"/>
          <w:sz w:val="24"/>
          <w:szCs w:val="24"/>
        </w:rPr>
      </w:pPr>
      <w:r w:rsidRPr="57193CEF">
        <w:rPr>
          <w:rFonts w:ascii="Arial Black" w:hAnsi="Arial Black"/>
          <w:color w:val="231F20"/>
          <w:sz w:val="24"/>
          <w:szCs w:val="24"/>
        </w:rPr>
        <w:t>Hiring</w:t>
      </w:r>
      <w:r w:rsidRPr="57193CEF">
        <w:rPr>
          <w:rFonts w:ascii="Arial Black" w:hAnsi="Arial Black"/>
          <w:color w:val="231F20"/>
          <w:spacing w:val="-23"/>
          <w:sz w:val="24"/>
          <w:szCs w:val="24"/>
        </w:rPr>
        <w:t xml:space="preserve"> </w:t>
      </w:r>
      <w:r w:rsidRPr="57193CEF">
        <w:rPr>
          <w:rFonts w:ascii="Arial Black" w:hAnsi="Arial Black"/>
          <w:color w:val="231F20"/>
          <w:sz w:val="24"/>
          <w:szCs w:val="24"/>
        </w:rPr>
        <w:t>Process</w:t>
      </w:r>
      <w:r w:rsidRPr="57193CEF">
        <w:rPr>
          <w:color w:val="231F20"/>
          <w:sz w:val="24"/>
          <w:szCs w:val="24"/>
        </w:rPr>
        <w:t>:</w:t>
      </w:r>
      <w:r w:rsidRPr="57193CEF">
        <w:rPr>
          <w:color w:val="231F20"/>
          <w:spacing w:val="-3"/>
          <w:sz w:val="24"/>
          <w:szCs w:val="24"/>
        </w:rPr>
        <w:t xml:space="preserve"> </w:t>
      </w:r>
      <w:del w:id="131" w:author="Stacy Gleixner" w:date="2025-04-04T20:26:00Z">
        <w:r w:rsidRPr="57193CEF" w:rsidDel="0084783A">
          <w:rPr>
            <w:color w:val="231F20"/>
            <w:sz w:val="24"/>
            <w:szCs w:val="24"/>
          </w:rPr>
          <w:delText>The details of the hiring process are outlined in the “Procedures” section below.</w:delText>
        </w:r>
      </w:del>
      <w:ins w:id="132" w:author="Stacy Gleixner" w:date="2025-04-04T20:50:00Z">
        <w:r w:rsidR="3CAC3AA9" w:rsidRPr="57193CEF">
          <w:rPr>
            <w:color w:val="231F20"/>
            <w:sz w:val="24"/>
            <w:szCs w:val="24"/>
          </w:rPr>
          <w:t>The</w:t>
        </w:r>
      </w:ins>
      <w:ins w:id="133" w:author="Stacy Gleixner" w:date="2025-04-04T20:26:00Z">
        <w:r w:rsidR="31095111" w:rsidRPr="57193CEF">
          <w:rPr>
            <w:sz w:val="24"/>
            <w:szCs w:val="24"/>
          </w:rPr>
          <w:t xml:space="preserve"> faculty search and hiring </w:t>
        </w:r>
      </w:ins>
      <w:ins w:id="134" w:author="Stacy Gleixner" w:date="2025-04-04T20:50:00Z">
        <w:r w:rsidR="2390EE3A" w:rsidRPr="57193CEF">
          <w:rPr>
            <w:sz w:val="24"/>
            <w:szCs w:val="24"/>
          </w:rPr>
          <w:t>process follows</w:t>
        </w:r>
      </w:ins>
      <w:ins w:id="135" w:author="Stacy Gleixner" w:date="2025-04-04T20:26:00Z">
        <w:r w:rsidR="31095111" w:rsidRPr="57193CEF">
          <w:rPr>
            <w:sz w:val="24"/>
            <w:szCs w:val="24"/>
          </w:rPr>
          <w:t xml:space="preserve"> </w:t>
        </w:r>
      </w:ins>
      <w:r>
        <w:fldChar w:fldCharType="begin"/>
      </w:r>
      <w:r>
        <w:instrText xml:space="preserve">HYPERLINK "https://go.boarddocs.com/ca/fhda/Board.nsf/goto?open&amp;id=9U32MM02DED2" </w:instrText>
      </w:r>
      <w:r>
        <w:fldChar w:fldCharType="separate"/>
      </w:r>
      <w:ins w:id="136" w:author="Stacy Gleixner" w:date="2025-04-04T20:26:00Z">
        <w:r w:rsidR="31095111" w:rsidRPr="57193CEF">
          <w:rPr>
            <w:sz w:val="24"/>
            <w:szCs w:val="24"/>
          </w:rPr>
          <w:t>A</w:t>
        </w:r>
        <w:r>
          <w:fldChar w:fldCharType="begin"/>
        </w:r>
        <w:r>
          <w:instrText xml:space="preserve">HYPERLINK "https://P 4130 District Hiring Procedures" </w:instrText>
        </w:r>
        <w:r>
          <w:fldChar w:fldCharType="separate"/>
        </w:r>
      </w:ins>
      <w:r>
        <w:fldChar w:fldCharType="begin"/>
      </w:r>
      <w:r>
        <w:instrText xml:space="preserve">HYPERLINK "https://go.boarddocs.com/ca/fhda/Board.nsf/goto?open&amp;id=9U32MM02DED2" </w:instrText>
      </w:r>
      <w:r>
        <w:fldChar w:fldCharType="separate"/>
      </w:r>
      <w:ins w:id="137" w:author="Stacy Gleixner" w:date="2025-04-04T20:26:00Z">
        <w:r w:rsidR="31095111" w:rsidRPr="57193CEF">
          <w:rPr>
            <w:rStyle w:val="Hyperlink"/>
            <w:sz w:val="24"/>
            <w:szCs w:val="24"/>
          </w:rPr>
          <w:t>P 4130 District Hiring Procedures</w:t>
        </w:r>
      </w:ins>
      <w:r>
        <w:fldChar w:fldCharType="end"/>
      </w:r>
      <w:ins w:id="138" w:author="Stacy Gleixner" w:date="2025-04-04T20:26:00Z">
        <w:r>
          <w:fldChar w:fldCharType="end"/>
        </w:r>
      </w:ins>
      <w:r>
        <w:fldChar w:fldCharType="end"/>
      </w:r>
      <w:ins w:id="139" w:author="Stacy Gleixner" w:date="2025-04-04T20:26:00Z">
        <w:r w:rsidR="31095111" w:rsidRPr="57193CEF">
          <w:rPr>
            <w:sz w:val="24"/>
            <w:szCs w:val="24"/>
          </w:rPr>
          <w:t>.</w:t>
        </w:r>
      </w:ins>
      <w:r w:rsidRPr="57193CEF">
        <w:rPr>
          <w:color w:val="231F20"/>
          <w:sz w:val="24"/>
          <w:szCs w:val="24"/>
        </w:rPr>
        <w:t xml:space="preserve"> If the search</w:t>
      </w:r>
      <w:r w:rsidRPr="57193CEF">
        <w:rPr>
          <w:color w:val="231F20"/>
          <w:spacing w:val="40"/>
          <w:sz w:val="24"/>
          <w:szCs w:val="24"/>
        </w:rPr>
        <w:t xml:space="preserve"> </w:t>
      </w:r>
      <w:r w:rsidRPr="57193CEF">
        <w:rPr>
          <w:color w:val="231F20"/>
          <w:sz w:val="24"/>
          <w:szCs w:val="24"/>
        </w:rPr>
        <w:t>is</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successful</w:t>
      </w:r>
      <w:r w:rsidRPr="57193CEF">
        <w:rPr>
          <w:color w:val="231F20"/>
          <w:spacing w:val="40"/>
          <w:sz w:val="24"/>
          <w:szCs w:val="24"/>
        </w:rPr>
        <w:t xml:space="preserve"> </w:t>
      </w:r>
      <w:r w:rsidRPr="57193CEF">
        <w:rPr>
          <w:color w:val="231F20"/>
          <w:sz w:val="24"/>
          <w:szCs w:val="24"/>
        </w:rPr>
        <w:t>(no</w:t>
      </w:r>
      <w:r w:rsidRPr="57193CEF">
        <w:rPr>
          <w:color w:val="231F20"/>
          <w:spacing w:val="40"/>
          <w:sz w:val="24"/>
          <w:szCs w:val="24"/>
        </w:rPr>
        <w:t xml:space="preserve"> </w:t>
      </w:r>
      <w:r w:rsidRPr="57193CEF">
        <w:rPr>
          <w:color w:val="231F20"/>
          <w:sz w:val="24"/>
          <w:szCs w:val="24"/>
        </w:rPr>
        <w:t>candidates</w:t>
      </w:r>
      <w:r w:rsidRPr="57193CEF">
        <w:rPr>
          <w:color w:val="231F20"/>
          <w:spacing w:val="40"/>
          <w:sz w:val="24"/>
          <w:szCs w:val="24"/>
        </w:rPr>
        <w:t xml:space="preserve"> </w:t>
      </w:r>
      <w:r w:rsidRPr="57193CEF">
        <w:rPr>
          <w:color w:val="231F20"/>
          <w:sz w:val="24"/>
          <w:szCs w:val="24"/>
        </w:rPr>
        <w:t>selected</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selected</w:t>
      </w:r>
      <w:r w:rsidRPr="57193CEF">
        <w:rPr>
          <w:color w:val="231F20"/>
          <w:spacing w:val="40"/>
          <w:sz w:val="24"/>
          <w:szCs w:val="24"/>
        </w:rPr>
        <w:t xml:space="preserve"> </w:t>
      </w:r>
      <w:r w:rsidRPr="57193CEF">
        <w:rPr>
          <w:color w:val="231F20"/>
          <w:sz w:val="24"/>
          <w:szCs w:val="24"/>
        </w:rPr>
        <w:t>candidate</w:t>
      </w:r>
      <w:r w:rsidRPr="57193CEF">
        <w:rPr>
          <w:color w:val="231F20"/>
          <w:spacing w:val="40"/>
          <w:sz w:val="24"/>
          <w:szCs w:val="24"/>
        </w:rPr>
        <w:t xml:space="preserve"> </w:t>
      </w:r>
      <w:r w:rsidRPr="57193CEF">
        <w:rPr>
          <w:color w:val="231F20"/>
          <w:sz w:val="24"/>
          <w:szCs w:val="24"/>
        </w:rPr>
        <w:t>declines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offer),</w:t>
      </w:r>
      <w:r w:rsidRPr="57193CEF">
        <w:rPr>
          <w:color w:val="231F20"/>
          <w:spacing w:val="40"/>
          <w:sz w:val="24"/>
          <w:szCs w:val="24"/>
        </w:rPr>
        <w:t xml:space="preserve"> </w:t>
      </w:r>
      <w:r w:rsidRPr="57193CEF">
        <w:rPr>
          <w:color w:val="231F20"/>
          <w:sz w:val="24"/>
          <w:szCs w:val="24"/>
        </w:rPr>
        <w:t>then</w:t>
      </w:r>
      <w:r w:rsidRPr="57193CEF">
        <w:rPr>
          <w:color w:val="231F20"/>
          <w:spacing w:val="40"/>
          <w:sz w:val="24"/>
          <w:szCs w:val="24"/>
        </w:rPr>
        <w:t xml:space="preserve"> </w:t>
      </w:r>
      <w:r w:rsidRPr="57193CEF">
        <w:rPr>
          <w:color w:val="231F20"/>
          <w:sz w:val="24"/>
          <w:szCs w:val="24"/>
        </w:rPr>
        <w:t>the program</w:t>
      </w:r>
      <w:r w:rsidRPr="57193CEF">
        <w:rPr>
          <w:color w:val="231F20"/>
          <w:spacing w:val="36"/>
          <w:sz w:val="24"/>
          <w:szCs w:val="24"/>
        </w:rPr>
        <w:t xml:space="preserve"> </w:t>
      </w:r>
      <w:r w:rsidRPr="57193CEF">
        <w:rPr>
          <w:color w:val="231F20"/>
          <w:sz w:val="24"/>
          <w:szCs w:val="24"/>
        </w:rPr>
        <w:t>in</w:t>
      </w:r>
      <w:r w:rsidRPr="57193CEF">
        <w:rPr>
          <w:color w:val="231F20"/>
          <w:spacing w:val="36"/>
          <w:sz w:val="24"/>
          <w:szCs w:val="24"/>
        </w:rPr>
        <w:t xml:space="preserve"> </w:t>
      </w:r>
      <w:r w:rsidRPr="57193CEF">
        <w:rPr>
          <w:color w:val="231F20"/>
          <w:sz w:val="24"/>
          <w:szCs w:val="24"/>
        </w:rPr>
        <w:t>consultation</w:t>
      </w:r>
      <w:r w:rsidRPr="57193CEF">
        <w:rPr>
          <w:color w:val="231F20"/>
          <w:spacing w:val="36"/>
          <w:sz w:val="24"/>
          <w:szCs w:val="24"/>
        </w:rPr>
        <w:t xml:space="preserve"> </w:t>
      </w:r>
      <w:r w:rsidRPr="57193CEF">
        <w:rPr>
          <w:color w:val="231F20"/>
          <w:sz w:val="24"/>
          <w:szCs w:val="24"/>
        </w:rPr>
        <w:t>with</w:t>
      </w:r>
      <w:r w:rsidRPr="57193CEF">
        <w:rPr>
          <w:color w:val="231F20"/>
          <w:spacing w:val="36"/>
          <w:sz w:val="24"/>
          <w:szCs w:val="24"/>
        </w:rPr>
        <w:t xml:space="preserve"> </w:t>
      </w:r>
      <w:r w:rsidRPr="57193CEF">
        <w:rPr>
          <w:color w:val="231F20"/>
          <w:sz w:val="24"/>
          <w:szCs w:val="24"/>
        </w:rPr>
        <w:t>the</w:t>
      </w:r>
      <w:r w:rsidRPr="57193CEF">
        <w:rPr>
          <w:color w:val="231F20"/>
          <w:spacing w:val="36"/>
          <w:sz w:val="24"/>
          <w:szCs w:val="24"/>
        </w:rPr>
        <w:t xml:space="preserve"> </w:t>
      </w:r>
      <w:r w:rsidRPr="57193CEF">
        <w:rPr>
          <w:color w:val="231F20"/>
          <w:sz w:val="24"/>
          <w:szCs w:val="24"/>
        </w:rPr>
        <w:t>college</w:t>
      </w:r>
      <w:r w:rsidRPr="57193CEF">
        <w:rPr>
          <w:color w:val="231F20"/>
          <w:spacing w:val="36"/>
          <w:sz w:val="24"/>
          <w:szCs w:val="24"/>
        </w:rPr>
        <w:t xml:space="preserve"> </w:t>
      </w:r>
      <w:r w:rsidRPr="57193CEF">
        <w:rPr>
          <w:color w:val="231F20"/>
          <w:sz w:val="24"/>
          <w:szCs w:val="24"/>
        </w:rPr>
        <w:t>president</w:t>
      </w:r>
      <w:r w:rsidRPr="57193CEF">
        <w:rPr>
          <w:color w:val="231F20"/>
          <w:spacing w:val="36"/>
          <w:sz w:val="24"/>
          <w:szCs w:val="24"/>
        </w:rPr>
        <w:t xml:space="preserve"> </w:t>
      </w:r>
      <w:r w:rsidRPr="57193CEF">
        <w:rPr>
          <w:color w:val="231F20"/>
          <w:sz w:val="24"/>
          <w:szCs w:val="24"/>
        </w:rPr>
        <w:t>may</w:t>
      </w:r>
      <w:r w:rsidRPr="57193CEF">
        <w:rPr>
          <w:color w:val="231F20"/>
          <w:spacing w:val="36"/>
          <w:sz w:val="24"/>
          <w:szCs w:val="24"/>
        </w:rPr>
        <w:t xml:space="preserve"> </w:t>
      </w:r>
      <w:r w:rsidRPr="57193CEF">
        <w:rPr>
          <w:color w:val="231F20"/>
          <w:sz w:val="24"/>
          <w:szCs w:val="24"/>
        </w:rPr>
        <w:t>resume</w:t>
      </w:r>
      <w:r w:rsidRPr="57193CEF">
        <w:rPr>
          <w:color w:val="231F20"/>
          <w:spacing w:val="36"/>
          <w:sz w:val="24"/>
          <w:szCs w:val="24"/>
        </w:rPr>
        <w:t xml:space="preserve"> </w:t>
      </w:r>
      <w:r w:rsidRPr="57193CEF">
        <w:rPr>
          <w:color w:val="231F20"/>
          <w:sz w:val="24"/>
          <w:szCs w:val="24"/>
        </w:rPr>
        <w:t>the</w:t>
      </w:r>
      <w:r w:rsidRPr="57193CEF">
        <w:rPr>
          <w:color w:val="231F20"/>
          <w:spacing w:val="36"/>
          <w:sz w:val="24"/>
          <w:szCs w:val="24"/>
        </w:rPr>
        <w:t xml:space="preserve"> </w:t>
      </w:r>
      <w:r w:rsidRPr="57193CEF">
        <w:rPr>
          <w:color w:val="231F20"/>
          <w:sz w:val="24"/>
          <w:szCs w:val="24"/>
        </w:rPr>
        <w:t>search</w:t>
      </w:r>
      <w:r w:rsidRPr="57193CEF">
        <w:rPr>
          <w:color w:val="231F20"/>
          <w:spacing w:val="36"/>
          <w:sz w:val="24"/>
          <w:szCs w:val="24"/>
        </w:rPr>
        <w:t xml:space="preserve"> </w:t>
      </w:r>
      <w:r w:rsidRPr="57193CEF">
        <w:rPr>
          <w:color w:val="231F20"/>
          <w:sz w:val="24"/>
          <w:szCs w:val="24"/>
        </w:rPr>
        <w:t>one</w:t>
      </w:r>
      <w:r w:rsidRPr="57193CEF">
        <w:rPr>
          <w:color w:val="231F20"/>
          <w:spacing w:val="36"/>
          <w:sz w:val="24"/>
          <w:szCs w:val="24"/>
        </w:rPr>
        <w:t xml:space="preserve"> </w:t>
      </w:r>
      <w:r w:rsidRPr="57193CEF">
        <w:rPr>
          <w:color w:val="231F20"/>
          <w:sz w:val="24"/>
          <w:szCs w:val="24"/>
        </w:rPr>
        <w:t>more</w:t>
      </w:r>
      <w:r w:rsidRPr="57193CEF">
        <w:rPr>
          <w:color w:val="231F20"/>
          <w:spacing w:val="36"/>
          <w:sz w:val="24"/>
          <w:szCs w:val="24"/>
        </w:rPr>
        <w:t xml:space="preserve"> </w:t>
      </w:r>
      <w:r w:rsidRPr="57193CEF">
        <w:rPr>
          <w:color w:val="231F20"/>
          <w:sz w:val="24"/>
          <w:szCs w:val="24"/>
        </w:rPr>
        <w:t>time</w:t>
      </w:r>
      <w:r w:rsidRPr="57193CEF">
        <w:rPr>
          <w:color w:val="231F20"/>
          <w:spacing w:val="36"/>
          <w:sz w:val="24"/>
          <w:szCs w:val="24"/>
        </w:rPr>
        <w:t xml:space="preserve"> </w:t>
      </w:r>
      <w:r w:rsidRPr="57193CEF">
        <w:rPr>
          <w:color w:val="231F20"/>
          <w:sz w:val="24"/>
          <w:szCs w:val="24"/>
        </w:rPr>
        <w:t>during</w:t>
      </w:r>
      <w:r w:rsidRPr="57193CEF">
        <w:rPr>
          <w:color w:val="231F20"/>
          <w:spacing w:val="36"/>
          <w:sz w:val="24"/>
          <w:szCs w:val="24"/>
        </w:rPr>
        <w:t xml:space="preserve"> </w:t>
      </w:r>
      <w:r w:rsidRPr="57193CEF">
        <w:rPr>
          <w:color w:val="231F20"/>
          <w:sz w:val="24"/>
          <w:szCs w:val="24"/>
        </w:rPr>
        <w:t>the following</w:t>
      </w:r>
      <w:r w:rsidRPr="57193CEF">
        <w:rPr>
          <w:color w:val="231F20"/>
          <w:spacing w:val="40"/>
          <w:sz w:val="24"/>
          <w:szCs w:val="24"/>
        </w:rPr>
        <w:t xml:space="preserve"> </w:t>
      </w:r>
      <w:r w:rsidRPr="57193CEF">
        <w:rPr>
          <w:color w:val="231F20"/>
          <w:sz w:val="24"/>
          <w:szCs w:val="24"/>
        </w:rPr>
        <w:t>academic</w:t>
      </w:r>
      <w:r w:rsidRPr="57193CEF">
        <w:rPr>
          <w:color w:val="231F20"/>
          <w:spacing w:val="40"/>
          <w:sz w:val="24"/>
          <w:szCs w:val="24"/>
        </w:rPr>
        <w:t xml:space="preserve"> </w:t>
      </w:r>
      <w:r w:rsidRPr="57193CEF">
        <w:rPr>
          <w:color w:val="231F20"/>
          <w:sz w:val="24"/>
          <w:szCs w:val="24"/>
        </w:rPr>
        <w:t>year.</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college</w:t>
      </w:r>
      <w:r w:rsidRPr="57193CEF">
        <w:rPr>
          <w:color w:val="231F20"/>
          <w:spacing w:val="40"/>
          <w:sz w:val="24"/>
          <w:szCs w:val="24"/>
        </w:rPr>
        <w:t xml:space="preserve"> </w:t>
      </w:r>
      <w:r w:rsidRPr="57193CEF">
        <w:rPr>
          <w:color w:val="231F20"/>
          <w:sz w:val="24"/>
          <w:szCs w:val="24"/>
        </w:rPr>
        <w:t>president</w:t>
      </w:r>
      <w:r w:rsidRPr="57193CEF">
        <w:rPr>
          <w:color w:val="231F20"/>
          <w:spacing w:val="40"/>
          <w:sz w:val="24"/>
          <w:szCs w:val="24"/>
        </w:rPr>
        <w:t xml:space="preserve"> </w:t>
      </w:r>
      <w:r w:rsidRPr="57193CEF">
        <w:rPr>
          <w:color w:val="231F20"/>
          <w:sz w:val="24"/>
          <w:szCs w:val="24"/>
        </w:rPr>
        <w:t>may</w:t>
      </w:r>
      <w:r w:rsidRPr="57193CEF">
        <w:rPr>
          <w:color w:val="231F20"/>
          <w:spacing w:val="40"/>
          <w:sz w:val="24"/>
          <w:szCs w:val="24"/>
        </w:rPr>
        <w:t xml:space="preserve"> </w:t>
      </w:r>
      <w:r w:rsidRPr="57193CEF">
        <w:rPr>
          <w:color w:val="231F20"/>
          <w:sz w:val="24"/>
          <w:szCs w:val="24"/>
        </w:rPr>
        <w:t>determine</w:t>
      </w:r>
      <w:r w:rsidRPr="57193CEF">
        <w:rPr>
          <w:color w:val="231F20"/>
          <w:spacing w:val="40"/>
          <w:sz w:val="24"/>
          <w:szCs w:val="24"/>
        </w:rPr>
        <w:t xml:space="preserve"> </w:t>
      </w:r>
      <w:r w:rsidRPr="57193CEF">
        <w:rPr>
          <w:color w:val="231F20"/>
          <w:sz w:val="24"/>
          <w:szCs w:val="24"/>
        </w:rPr>
        <w:t>that</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search</w:t>
      </w:r>
      <w:r w:rsidRPr="57193CEF">
        <w:rPr>
          <w:color w:val="231F20"/>
          <w:spacing w:val="40"/>
          <w:sz w:val="24"/>
          <w:szCs w:val="24"/>
        </w:rPr>
        <w:t xml:space="preserve"> </w:t>
      </w:r>
      <w:r w:rsidRPr="57193CEF">
        <w:rPr>
          <w:color w:val="231F20"/>
          <w:sz w:val="24"/>
          <w:szCs w:val="24"/>
        </w:rPr>
        <w:t>should</w:t>
      </w:r>
      <w:r w:rsidRPr="57193CEF">
        <w:rPr>
          <w:color w:val="231F20"/>
          <w:spacing w:val="40"/>
          <w:sz w:val="24"/>
          <w:szCs w:val="24"/>
        </w:rPr>
        <w:t xml:space="preserve"> </w:t>
      </w:r>
      <w:r w:rsidRPr="57193CEF">
        <w:rPr>
          <w:color w:val="231F20"/>
          <w:sz w:val="24"/>
          <w:szCs w:val="24"/>
        </w:rPr>
        <w:t>be</w:t>
      </w:r>
      <w:r w:rsidRPr="57193CEF">
        <w:rPr>
          <w:color w:val="231F20"/>
          <w:spacing w:val="40"/>
          <w:sz w:val="24"/>
          <w:szCs w:val="24"/>
        </w:rPr>
        <w:t xml:space="preserve"> </w:t>
      </w:r>
      <w:r w:rsidRPr="57193CEF">
        <w:rPr>
          <w:color w:val="231F20"/>
          <w:sz w:val="24"/>
          <w:szCs w:val="24"/>
        </w:rPr>
        <w:t>cancelled, and</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open</w:t>
      </w:r>
      <w:r w:rsidRPr="57193CEF">
        <w:rPr>
          <w:color w:val="231F20"/>
          <w:spacing w:val="40"/>
          <w:sz w:val="24"/>
          <w:szCs w:val="24"/>
        </w:rPr>
        <w:t xml:space="preserve"> </w:t>
      </w:r>
      <w:r w:rsidRPr="57193CEF">
        <w:rPr>
          <w:color w:val="231F20"/>
          <w:sz w:val="24"/>
          <w:szCs w:val="24"/>
        </w:rPr>
        <w:t>FTE</w:t>
      </w:r>
      <w:r w:rsidRPr="57193CEF">
        <w:rPr>
          <w:color w:val="231F20"/>
          <w:spacing w:val="40"/>
          <w:sz w:val="24"/>
          <w:szCs w:val="24"/>
        </w:rPr>
        <w:t xml:space="preserve"> </w:t>
      </w:r>
      <w:r w:rsidRPr="57193CEF">
        <w:rPr>
          <w:color w:val="231F20"/>
          <w:sz w:val="24"/>
          <w:szCs w:val="24"/>
        </w:rPr>
        <w:t>returned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vacant</w:t>
      </w:r>
      <w:r w:rsidRPr="57193CEF">
        <w:rPr>
          <w:color w:val="231F20"/>
          <w:spacing w:val="40"/>
          <w:sz w:val="24"/>
          <w:szCs w:val="24"/>
        </w:rPr>
        <w:t xml:space="preserve"> </w:t>
      </w:r>
      <w:r w:rsidRPr="57193CEF">
        <w:rPr>
          <w:color w:val="231F20"/>
          <w:sz w:val="24"/>
          <w:szCs w:val="24"/>
        </w:rPr>
        <w:t>faculty</w:t>
      </w:r>
      <w:r w:rsidRPr="57193CEF">
        <w:rPr>
          <w:color w:val="231F20"/>
          <w:spacing w:val="40"/>
          <w:sz w:val="24"/>
          <w:szCs w:val="24"/>
        </w:rPr>
        <w:t xml:space="preserve"> </w:t>
      </w:r>
      <w:r w:rsidRPr="57193CEF">
        <w:rPr>
          <w:color w:val="231F20"/>
          <w:sz w:val="24"/>
          <w:szCs w:val="24"/>
        </w:rPr>
        <w:t>position</w:t>
      </w:r>
      <w:r w:rsidRPr="57193CEF">
        <w:rPr>
          <w:color w:val="231F20"/>
          <w:spacing w:val="40"/>
          <w:sz w:val="24"/>
          <w:szCs w:val="24"/>
        </w:rPr>
        <w:t xml:space="preserve"> </w:t>
      </w:r>
      <w:r w:rsidRPr="57193CEF">
        <w:rPr>
          <w:color w:val="231F20"/>
          <w:sz w:val="24"/>
          <w:szCs w:val="24"/>
        </w:rPr>
        <w:t>pool.</w:t>
      </w:r>
    </w:p>
    <w:p w14:paraId="3817B202" w14:textId="72940578" w:rsidR="003A6358" w:rsidRDefault="0084783A" w:rsidP="57193CEF">
      <w:pPr>
        <w:pStyle w:val="ListParagraph"/>
        <w:numPr>
          <w:ilvl w:val="0"/>
          <w:numId w:val="11"/>
        </w:numPr>
        <w:tabs>
          <w:tab w:val="left" w:pos="460"/>
        </w:tabs>
        <w:spacing w:before="155" w:line="232" w:lineRule="auto"/>
        <w:ind w:right="835"/>
        <w:jc w:val="both"/>
      </w:pPr>
      <w:r w:rsidRPr="57193CEF">
        <w:rPr>
          <w:rFonts w:ascii="Arial Black" w:hAnsi="Arial Black"/>
          <w:color w:val="231F20"/>
          <w:sz w:val="24"/>
          <w:szCs w:val="24"/>
        </w:rPr>
        <w:t>Opportunity</w:t>
      </w:r>
      <w:r w:rsidRPr="57193CEF">
        <w:rPr>
          <w:rFonts w:ascii="Arial Black" w:hAnsi="Arial Black"/>
          <w:color w:val="231F20"/>
          <w:spacing w:val="-20"/>
          <w:sz w:val="24"/>
          <w:szCs w:val="24"/>
        </w:rPr>
        <w:t xml:space="preserve"> </w:t>
      </w:r>
      <w:r w:rsidRPr="57193CEF">
        <w:rPr>
          <w:rFonts w:ascii="Arial Black" w:hAnsi="Arial Black"/>
          <w:color w:val="231F20"/>
          <w:sz w:val="24"/>
          <w:szCs w:val="24"/>
        </w:rPr>
        <w:t>Hire</w:t>
      </w:r>
      <w:r w:rsidRPr="57193CEF">
        <w:rPr>
          <w:color w:val="231F20"/>
          <w:sz w:val="24"/>
          <w:szCs w:val="24"/>
        </w:rPr>
        <w:t>:</w:t>
      </w:r>
      <w:r w:rsidRPr="57193CEF">
        <w:rPr>
          <w:color w:val="231F20"/>
          <w:spacing w:val="-2"/>
          <w:sz w:val="24"/>
          <w:szCs w:val="24"/>
        </w:rPr>
        <w:t xml:space="preserve"> </w:t>
      </w:r>
      <w:ins w:id="140" w:author="Stacy Gleixner" w:date="2025-04-04T20:27:00Z">
        <w:r w:rsidR="7BDF050F" w:rsidRPr="57193CEF">
          <w:rPr>
            <w:color w:val="231F20"/>
            <w:spacing w:val="-2"/>
            <w:sz w:val="24"/>
            <w:szCs w:val="24"/>
          </w:rPr>
          <w:t xml:space="preserve">It is possible for the college president to authorize hiring a faculty member outside of this process </w:t>
        </w:r>
      </w:ins>
      <w:del w:id="141" w:author="Stacy Gleixner" w:date="2025-04-04T20:27:00Z">
        <w:r w:rsidRPr="57193CEF" w:rsidDel="0084783A">
          <w:rPr>
            <w:color w:val="231F20"/>
            <w:sz w:val="24"/>
            <w:szCs w:val="24"/>
          </w:rPr>
          <w:delText>W</w:delText>
        </w:r>
      </w:del>
      <w:ins w:id="142" w:author="Stacy Gleixner" w:date="2025-04-04T20:28:00Z">
        <w:r w:rsidR="3D8B6C09" w:rsidRPr="57193CEF">
          <w:rPr>
            <w:color w:val="231F20"/>
            <w:sz w:val="24"/>
            <w:szCs w:val="24"/>
          </w:rPr>
          <w:t>w</w:t>
        </w:r>
      </w:ins>
      <w:r w:rsidRPr="57193CEF">
        <w:rPr>
          <w:color w:val="231F20"/>
          <w:sz w:val="24"/>
          <w:szCs w:val="24"/>
        </w:rPr>
        <w:t>hen there is a Full Time Equivalent (FTE) available</w:t>
      </w:r>
      <w:ins w:id="143" w:author="Stacy Gleixner" w:date="2025-04-04T20:29:00Z">
        <w:r w:rsidR="357AE166" w:rsidRPr="57193CEF">
          <w:rPr>
            <w:color w:val="231F20"/>
            <w:sz w:val="24"/>
            <w:szCs w:val="24"/>
          </w:rPr>
          <w:t>, particularly with respect to opportunities for cluster hiring</w:t>
        </w:r>
      </w:ins>
      <w:ins w:id="144" w:author="Stacy Gleixner" w:date="2025-04-04T20:28:00Z">
        <w:r w:rsidR="0F1064F8" w:rsidRPr="57193CEF">
          <w:rPr>
            <w:color w:val="231F20"/>
            <w:sz w:val="24"/>
            <w:szCs w:val="24"/>
          </w:rPr>
          <w:t>. This also applies to the possibility of multiple hires from one search.</w:t>
        </w:r>
      </w:ins>
      <w:r w:rsidRPr="57193CEF">
        <w:rPr>
          <w:color w:val="231F20"/>
          <w:sz w:val="24"/>
          <w:szCs w:val="24"/>
        </w:rPr>
        <w:t xml:space="preserve"> </w:t>
      </w:r>
      <w:del w:id="145" w:author="Stacy Gleixner" w:date="2025-04-04T20:28:00Z">
        <w:r w:rsidRPr="57193CEF" w:rsidDel="0084783A">
          <w:rPr>
            <w:color w:val="231F20"/>
            <w:sz w:val="24"/>
            <w:szCs w:val="24"/>
          </w:rPr>
          <w:delText>that can be filled by the</w:delText>
        </w:r>
      </w:del>
      <w:ins w:id="146" w:author="Stacy Gleixner" w:date="2025-04-04T20:28:00Z">
        <w:r w:rsidR="064E8667" w:rsidRPr="57193CEF">
          <w:rPr>
            <w:color w:val="231F20"/>
            <w:sz w:val="24"/>
            <w:szCs w:val="24"/>
          </w:rPr>
          <w:t>In these cases, the</w:t>
        </w:r>
      </w:ins>
      <w:r w:rsidRPr="57193CEF">
        <w:rPr>
          <w:color w:val="231F20"/>
          <w:sz w:val="24"/>
          <w:szCs w:val="24"/>
        </w:rPr>
        <w:t xml:space="preserve"> </w:t>
      </w:r>
      <w:r w:rsidRPr="57193CEF">
        <w:rPr>
          <w:color w:val="231F20"/>
          <w:w w:val="105"/>
          <w:sz w:val="24"/>
          <w:szCs w:val="24"/>
        </w:rPr>
        <w:t>college</w:t>
      </w:r>
      <w:r w:rsidRPr="57193CEF">
        <w:rPr>
          <w:color w:val="231F20"/>
          <w:spacing w:val="-5"/>
          <w:w w:val="105"/>
          <w:sz w:val="24"/>
          <w:szCs w:val="24"/>
        </w:rPr>
        <w:t xml:space="preserve"> </w:t>
      </w:r>
      <w:r w:rsidRPr="57193CEF">
        <w:rPr>
          <w:color w:val="231F20"/>
          <w:w w:val="105"/>
          <w:sz w:val="24"/>
          <w:szCs w:val="24"/>
        </w:rPr>
        <w:t>president</w:t>
      </w:r>
      <w:r w:rsidRPr="57193CEF">
        <w:rPr>
          <w:color w:val="231F20"/>
          <w:spacing w:val="-5"/>
          <w:w w:val="105"/>
          <w:sz w:val="24"/>
          <w:szCs w:val="24"/>
        </w:rPr>
        <w:t xml:space="preserve"> </w:t>
      </w:r>
      <w:del w:id="147" w:author="Stacy Gleixner" w:date="2025-04-04T20:28:00Z">
        <w:r w:rsidRPr="57193CEF" w:rsidDel="0084783A">
          <w:rPr>
            <w:color w:val="231F20"/>
            <w:sz w:val="24"/>
            <w:szCs w:val="24"/>
          </w:rPr>
          <w:delText>in</w:delText>
        </w:r>
      </w:del>
      <w:ins w:id="148" w:author="Stacy Gleixner" w:date="2025-04-04T20:28:00Z">
        <w:r w:rsidR="2C3F25E2" w:rsidRPr="57193CEF">
          <w:rPr>
            <w:color w:val="231F20"/>
            <w:w w:val="105"/>
            <w:sz w:val="24"/>
            <w:szCs w:val="24"/>
          </w:rPr>
          <w:t>will have</w:t>
        </w:r>
      </w:ins>
      <w:r w:rsidRPr="57193CEF">
        <w:rPr>
          <w:color w:val="231F20"/>
          <w:spacing w:val="-5"/>
          <w:w w:val="105"/>
          <w:sz w:val="24"/>
          <w:szCs w:val="24"/>
        </w:rPr>
        <w:t xml:space="preserve"> </w:t>
      </w:r>
      <w:r w:rsidRPr="57193CEF">
        <w:rPr>
          <w:color w:val="231F20"/>
          <w:w w:val="105"/>
          <w:sz w:val="24"/>
          <w:szCs w:val="24"/>
        </w:rPr>
        <w:t>collegial</w:t>
      </w:r>
      <w:r w:rsidRPr="57193CEF">
        <w:rPr>
          <w:color w:val="231F20"/>
          <w:spacing w:val="-5"/>
          <w:w w:val="105"/>
          <w:sz w:val="24"/>
          <w:szCs w:val="24"/>
        </w:rPr>
        <w:t xml:space="preserve"> </w:t>
      </w:r>
      <w:r w:rsidRPr="57193CEF">
        <w:rPr>
          <w:color w:val="231F20"/>
          <w:w w:val="105"/>
          <w:sz w:val="24"/>
          <w:szCs w:val="24"/>
        </w:rPr>
        <w:t>consultation</w:t>
      </w:r>
      <w:r w:rsidRPr="57193CEF">
        <w:rPr>
          <w:color w:val="231F20"/>
          <w:spacing w:val="-5"/>
          <w:w w:val="105"/>
          <w:sz w:val="24"/>
          <w:szCs w:val="24"/>
        </w:rPr>
        <w:t xml:space="preserve"> </w:t>
      </w:r>
      <w:r w:rsidRPr="57193CEF">
        <w:rPr>
          <w:color w:val="231F20"/>
          <w:w w:val="105"/>
          <w:sz w:val="24"/>
          <w:szCs w:val="24"/>
        </w:rPr>
        <w:t>with</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academic</w:t>
      </w:r>
      <w:r w:rsidRPr="57193CEF">
        <w:rPr>
          <w:color w:val="231F20"/>
          <w:spacing w:val="-5"/>
          <w:w w:val="105"/>
          <w:sz w:val="24"/>
          <w:szCs w:val="24"/>
        </w:rPr>
        <w:t xml:space="preserve"> </w:t>
      </w:r>
      <w:r w:rsidRPr="57193CEF">
        <w:rPr>
          <w:color w:val="231F20"/>
          <w:w w:val="105"/>
          <w:sz w:val="24"/>
          <w:szCs w:val="24"/>
        </w:rPr>
        <w:t>senate</w:t>
      </w:r>
      <w:r w:rsidRPr="57193CEF">
        <w:rPr>
          <w:color w:val="231F20"/>
          <w:spacing w:val="-5"/>
          <w:w w:val="105"/>
          <w:sz w:val="24"/>
          <w:szCs w:val="24"/>
        </w:rPr>
        <w:t xml:space="preserve"> </w:t>
      </w:r>
      <w:r w:rsidRPr="57193CEF">
        <w:rPr>
          <w:color w:val="231F20"/>
          <w:w w:val="105"/>
          <w:sz w:val="24"/>
          <w:szCs w:val="24"/>
        </w:rPr>
        <w:t>president</w:t>
      </w:r>
      <w:del w:id="149" w:author="Stacy Gleixner" w:date="2025-04-04T20:29:00Z">
        <w:r w:rsidRPr="57193CEF" w:rsidDel="0084783A">
          <w:rPr>
            <w:color w:val="231F20"/>
            <w:sz w:val="24"/>
            <w:szCs w:val="24"/>
          </w:rPr>
          <w:delText>, particularly with respect to opportunities for cluster hiring</w:delText>
        </w:r>
      </w:del>
      <w:r w:rsidRPr="57193CEF">
        <w:rPr>
          <w:color w:val="231F20"/>
          <w:w w:val="105"/>
          <w:sz w:val="24"/>
          <w:szCs w:val="24"/>
        </w:rPr>
        <w:t>.</w:t>
      </w:r>
    </w:p>
    <w:p w14:paraId="3817B203" w14:textId="212BD32A" w:rsidR="003A6358" w:rsidRDefault="0084783A" w:rsidP="57193CEF">
      <w:pPr>
        <w:pStyle w:val="ListParagraph"/>
        <w:numPr>
          <w:ilvl w:val="0"/>
          <w:numId w:val="11"/>
        </w:numPr>
        <w:tabs>
          <w:tab w:val="left" w:pos="460"/>
        </w:tabs>
        <w:spacing w:before="153" w:line="228" w:lineRule="auto"/>
        <w:ind w:right="274"/>
        <w:rPr>
          <w:sz w:val="24"/>
          <w:szCs w:val="24"/>
        </w:rPr>
      </w:pPr>
      <w:r w:rsidRPr="57193CEF">
        <w:rPr>
          <w:rFonts w:ascii="Arial Black" w:hAnsi="Arial Black"/>
          <w:color w:val="231F20"/>
          <w:sz w:val="24"/>
          <w:szCs w:val="24"/>
        </w:rPr>
        <w:t>Tenure</w:t>
      </w:r>
      <w:r w:rsidRPr="57193CEF">
        <w:rPr>
          <w:rFonts w:ascii="Arial Black" w:hAnsi="Arial Black"/>
          <w:color w:val="231F20"/>
          <w:spacing w:val="-23"/>
          <w:sz w:val="24"/>
          <w:szCs w:val="24"/>
        </w:rPr>
        <w:t xml:space="preserve"> </w:t>
      </w:r>
      <w:r w:rsidRPr="57193CEF">
        <w:rPr>
          <w:rFonts w:ascii="Arial Black" w:hAnsi="Arial Black"/>
          <w:color w:val="231F20"/>
          <w:sz w:val="24"/>
          <w:szCs w:val="24"/>
        </w:rPr>
        <w:t>Process</w:t>
      </w:r>
      <w:r w:rsidRPr="57193CEF">
        <w:rPr>
          <w:color w:val="231F20"/>
          <w:sz w:val="24"/>
          <w:szCs w:val="24"/>
        </w:rPr>
        <w:t>:</w:t>
      </w:r>
      <w:r w:rsidRPr="57193CEF">
        <w:rPr>
          <w:color w:val="231F20"/>
          <w:spacing w:val="-6"/>
          <w:sz w:val="24"/>
          <w:szCs w:val="24"/>
        </w:rPr>
        <w:t xml:space="preserve"> </w:t>
      </w:r>
      <w:del w:id="150" w:author="Stacy Gleixner" w:date="2025-04-04T20:19:00Z">
        <w:r w:rsidRPr="57193CEF" w:rsidDel="0084783A">
          <w:rPr>
            <w:color w:val="231F20"/>
            <w:sz w:val="24"/>
            <w:szCs w:val="24"/>
          </w:rPr>
          <w:delText>A</w:delText>
        </w:r>
      </w:del>
      <w:ins w:id="151" w:author="Stacy Gleixner" w:date="2025-04-04T20:19:00Z">
        <w:r w:rsidR="5ADA2530" w:rsidRPr="57193CEF">
          <w:rPr>
            <w:color w:val="231F20"/>
            <w:sz w:val="24"/>
            <w:szCs w:val="24"/>
          </w:rPr>
          <w:t>In rare cases, mid-year hires can be approved. However, in general,</w:t>
        </w:r>
      </w:ins>
      <w:del w:id="152" w:author="Stacy Gleixner" w:date="2025-04-04T20:19:00Z">
        <w:r w:rsidRPr="57193CEF" w:rsidDel="0084783A">
          <w:rPr>
            <w:color w:val="231F20"/>
            <w:sz w:val="24"/>
            <w:szCs w:val="24"/>
          </w:rPr>
          <w:delText>ll</w:delText>
        </w:r>
      </w:del>
      <w:r w:rsidRPr="57193CEF">
        <w:rPr>
          <w:color w:val="231F20"/>
          <w:spacing w:val="-2"/>
          <w:sz w:val="24"/>
          <w:szCs w:val="24"/>
        </w:rPr>
        <w:t xml:space="preserve"> </w:t>
      </w:r>
      <w:r w:rsidRPr="57193CEF">
        <w:rPr>
          <w:color w:val="231F20"/>
          <w:sz w:val="24"/>
          <w:szCs w:val="24"/>
        </w:rPr>
        <w:t>full-time</w:t>
      </w:r>
      <w:r w:rsidRPr="57193CEF">
        <w:rPr>
          <w:color w:val="231F20"/>
          <w:spacing w:val="-2"/>
          <w:sz w:val="24"/>
          <w:szCs w:val="24"/>
        </w:rPr>
        <w:t xml:space="preserve"> </w:t>
      </w:r>
      <w:r w:rsidRPr="57193CEF">
        <w:rPr>
          <w:color w:val="231F20"/>
          <w:sz w:val="24"/>
          <w:szCs w:val="24"/>
        </w:rPr>
        <w:t>faculty</w:t>
      </w:r>
      <w:r w:rsidRPr="57193CEF">
        <w:rPr>
          <w:color w:val="231F20"/>
          <w:spacing w:val="-2"/>
          <w:sz w:val="24"/>
          <w:szCs w:val="24"/>
        </w:rPr>
        <w:t xml:space="preserve"> </w:t>
      </w:r>
      <w:r w:rsidRPr="57193CEF">
        <w:rPr>
          <w:color w:val="231F20"/>
          <w:sz w:val="24"/>
          <w:szCs w:val="24"/>
        </w:rPr>
        <w:t>positions</w:t>
      </w:r>
      <w:r w:rsidRPr="57193CEF">
        <w:rPr>
          <w:color w:val="231F20"/>
          <w:spacing w:val="-2"/>
          <w:sz w:val="24"/>
          <w:szCs w:val="24"/>
        </w:rPr>
        <w:t xml:space="preserve"> </w:t>
      </w:r>
      <w:r w:rsidRPr="57193CEF">
        <w:rPr>
          <w:color w:val="231F20"/>
          <w:sz w:val="24"/>
          <w:szCs w:val="24"/>
        </w:rPr>
        <w:t>should</w:t>
      </w:r>
      <w:r w:rsidRPr="57193CEF">
        <w:rPr>
          <w:color w:val="231F20"/>
          <w:spacing w:val="-2"/>
          <w:sz w:val="24"/>
          <w:szCs w:val="24"/>
        </w:rPr>
        <w:t xml:space="preserve"> </w:t>
      </w:r>
      <w:r w:rsidRPr="57193CEF">
        <w:rPr>
          <w:color w:val="231F20"/>
          <w:sz w:val="24"/>
          <w:szCs w:val="24"/>
        </w:rPr>
        <w:t>commence</w:t>
      </w:r>
      <w:r w:rsidRPr="57193CEF">
        <w:rPr>
          <w:color w:val="231F20"/>
          <w:spacing w:val="-2"/>
          <w:sz w:val="24"/>
          <w:szCs w:val="24"/>
        </w:rPr>
        <w:t xml:space="preserve"> </w:t>
      </w:r>
      <w:r w:rsidRPr="57193CEF">
        <w:rPr>
          <w:color w:val="231F20"/>
          <w:sz w:val="24"/>
          <w:szCs w:val="24"/>
        </w:rPr>
        <w:t>at</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start</w:t>
      </w:r>
      <w:r w:rsidRPr="57193CEF">
        <w:rPr>
          <w:color w:val="231F20"/>
          <w:spacing w:val="-2"/>
          <w:sz w:val="24"/>
          <w:szCs w:val="24"/>
        </w:rPr>
        <w:t xml:space="preserve"> </w:t>
      </w:r>
      <w:r w:rsidRPr="57193CEF">
        <w:rPr>
          <w:color w:val="231F20"/>
          <w:sz w:val="24"/>
          <w:szCs w:val="24"/>
        </w:rPr>
        <w:t>of</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academic</w:t>
      </w:r>
      <w:r w:rsidRPr="57193CEF">
        <w:rPr>
          <w:color w:val="231F20"/>
          <w:spacing w:val="-2"/>
          <w:sz w:val="24"/>
          <w:szCs w:val="24"/>
        </w:rPr>
        <w:t xml:space="preserve"> </w:t>
      </w:r>
      <w:r w:rsidRPr="57193CEF">
        <w:rPr>
          <w:color w:val="231F20"/>
          <w:sz w:val="24"/>
          <w:szCs w:val="24"/>
        </w:rPr>
        <w:t>year</w:t>
      </w:r>
      <w:r w:rsidRPr="57193CEF">
        <w:rPr>
          <w:color w:val="231F20"/>
          <w:spacing w:val="-2"/>
          <w:sz w:val="24"/>
          <w:szCs w:val="24"/>
        </w:rPr>
        <w:t xml:space="preserve"> </w:t>
      </w:r>
      <w:r w:rsidRPr="57193CEF">
        <w:rPr>
          <w:color w:val="231F20"/>
          <w:sz w:val="24"/>
          <w:szCs w:val="24"/>
        </w:rPr>
        <w:t>to maintain</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ins w:id="153" w:author="Stacy Gleixner" w:date="2025-04-04T20:19:00Z">
        <w:r w:rsidR="2E84DA2B" w:rsidRPr="57193CEF">
          <w:rPr>
            <w:color w:val="231F20"/>
            <w:spacing w:val="40"/>
            <w:sz w:val="24"/>
            <w:szCs w:val="24"/>
          </w:rPr>
          <w:t>cohort nature of onboarding faculty. Mid-year hires will s</w:t>
        </w:r>
      </w:ins>
      <w:ins w:id="154" w:author="Stacy Gleixner" w:date="2025-04-04T20:20:00Z">
        <w:r w:rsidR="2E84DA2B" w:rsidRPr="57193CEF">
          <w:rPr>
            <w:color w:val="231F20"/>
            <w:spacing w:val="40"/>
            <w:sz w:val="24"/>
            <w:szCs w:val="24"/>
          </w:rPr>
          <w:t xml:space="preserve">tart the </w:t>
        </w:r>
      </w:ins>
      <w:del w:id="155" w:author="Stacy Gleixner" w:date="2025-06-18T17:41:00Z">
        <w:r w:rsidRPr="57193CEF" w:rsidDel="00C53161">
          <w:rPr>
            <w:color w:val="231F20"/>
            <w:sz w:val="24"/>
            <w:szCs w:val="24"/>
          </w:rPr>
          <w:delText>timeline</w:delText>
        </w:r>
        <w:r w:rsidRPr="57193CEF" w:rsidDel="00C53161">
          <w:rPr>
            <w:color w:val="231F20"/>
            <w:spacing w:val="40"/>
            <w:sz w:val="24"/>
            <w:szCs w:val="24"/>
          </w:rPr>
          <w:delText xml:space="preserve"> </w:delText>
        </w:r>
        <w:r w:rsidRPr="57193CEF" w:rsidDel="00C53161">
          <w:rPr>
            <w:color w:val="231F20"/>
            <w:sz w:val="24"/>
            <w:szCs w:val="24"/>
          </w:rPr>
          <w:delText>for</w:delText>
        </w:r>
        <w:r w:rsidRPr="57193CEF" w:rsidDel="00C53161">
          <w:rPr>
            <w:color w:val="231F20"/>
            <w:spacing w:val="40"/>
            <w:sz w:val="24"/>
            <w:szCs w:val="24"/>
          </w:rPr>
          <w:delText xml:space="preserve"> </w:delText>
        </w:r>
      </w:del>
      <w:r w:rsidRPr="57193CEF">
        <w:rPr>
          <w:color w:val="231F20"/>
          <w:sz w:val="24"/>
          <w:szCs w:val="24"/>
        </w:rPr>
        <w:t>tenure</w:t>
      </w:r>
      <w:r w:rsidRPr="57193CEF">
        <w:rPr>
          <w:color w:val="231F20"/>
          <w:spacing w:val="40"/>
          <w:sz w:val="24"/>
          <w:szCs w:val="24"/>
        </w:rPr>
        <w:t xml:space="preserve"> </w:t>
      </w:r>
      <w:r w:rsidRPr="57193CEF">
        <w:rPr>
          <w:color w:val="231F20"/>
          <w:sz w:val="24"/>
          <w:szCs w:val="24"/>
        </w:rPr>
        <w:t>review</w:t>
      </w:r>
      <w:ins w:id="156" w:author="Stacy Gleixner" w:date="2025-06-18T17:41:00Z">
        <w:r w:rsidR="00C53161">
          <w:rPr>
            <w:color w:val="231F20"/>
            <w:sz w:val="24"/>
            <w:szCs w:val="24"/>
          </w:rPr>
          <w:t xml:space="preserve"> process</w:t>
        </w:r>
      </w:ins>
      <w:ins w:id="157" w:author="Stacy Gleixner" w:date="2025-04-04T20:20:00Z">
        <w:r w:rsidR="778D0BB7" w:rsidRPr="57193CEF">
          <w:rPr>
            <w:color w:val="231F20"/>
            <w:sz w:val="24"/>
            <w:szCs w:val="24"/>
          </w:rPr>
          <w:t xml:space="preserve"> at the start of the their first fall quarter.</w:t>
        </w:r>
      </w:ins>
      <w:r w:rsidRPr="57193CEF">
        <w:rPr>
          <w:color w:val="231F20"/>
          <w:spacing w:val="40"/>
          <w:sz w:val="24"/>
          <w:szCs w:val="24"/>
        </w:rPr>
        <w:t xml:space="preserve"> </w:t>
      </w:r>
      <w:del w:id="158" w:author="Stacy Gleixner" w:date="2025-04-04T20:20:00Z">
        <w:r w:rsidRPr="57193CEF" w:rsidDel="0084783A">
          <w:rPr>
            <w:color w:val="231F20"/>
            <w:sz w:val="24"/>
            <w:szCs w:val="24"/>
          </w:rPr>
          <w:delText>as it is articulated in the Faculty Agreement</w:delText>
        </w:r>
      </w:del>
      <w:ins w:id="159" w:author="Stacy Gleixner" w:date="2025-04-04T20:20:00Z">
        <w:r w:rsidR="7221E8C4" w:rsidRPr="57193CEF">
          <w:rPr>
            <w:color w:val="231F20"/>
            <w:sz w:val="24"/>
            <w:szCs w:val="24"/>
          </w:rPr>
          <w:t xml:space="preserve"> </w:t>
        </w:r>
      </w:ins>
      <w:r w:rsidRPr="57193CEF">
        <w:rPr>
          <w:color w:val="231F20"/>
          <w:sz w:val="24"/>
          <w:szCs w:val="24"/>
        </w:rPr>
        <w:t>.</w:t>
      </w:r>
    </w:p>
    <w:p w14:paraId="3817B204" w14:textId="77777777" w:rsidR="003A6358" w:rsidRDefault="003A6358">
      <w:pPr>
        <w:spacing w:line="228" w:lineRule="auto"/>
        <w:rPr>
          <w:sz w:val="24"/>
        </w:rPr>
        <w:sectPr w:rsidR="003A6358">
          <w:pgSz w:w="12240" w:h="15840"/>
          <w:pgMar w:top="560" w:right="600" w:bottom="820" w:left="620" w:header="0" w:footer="624" w:gutter="0"/>
          <w:cols w:space="720"/>
        </w:sectPr>
      </w:pPr>
    </w:p>
    <w:p w14:paraId="3817B205" w14:textId="77777777" w:rsidR="003A6358" w:rsidRDefault="0084783A">
      <w:pPr>
        <w:pStyle w:val="Heading1"/>
        <w:spacing w:before="113"/>
      </w:pPr>
      <w:r>
        <w:rPr>
          <w:color w:val="AE132A"/>
          <w:spacing w:val="-9"/>
        </w:rPr>
        <w:lastRenderedPageBreak/>
        <w:t>ITEM</w:t>
      </w:r>
      <w:r>
        <w:rPr>
          <w:color w:val="AE132A"/>
          <w:spacing w:val="-5"/>
        </w:rPr>
        <w:t xml:space="preserve"> </w:t>
      </w:r>
      <w:r>
        <w:rPr>
          <w:color w:val="AE132A"/>
          <w:spacing w:val="-10"/>
        </w:rPr>
        <w:t>2</w:t>
      </w:r>
    </w:p>
    <w:p w14:paraId="3817B206" w14:textId="77777777" w:rsidR="003A6358" w:rsidRDefault="0084783A">
      <w:pPr>
        <w:pStyle w:val="BodyText"/>
        <w:ind w:left="100" w:firstLine="0"/>
      </w:pPr>
      <w:r>
        <w:rPr>
          <w:color w:val="231F20"/>
          <w:w w:val="105"/>
        </w:rPr>
        <w:t>Guiding</w:t>
      </w:r>
      <w:r>
        <w:rPr>
          <w:color w:val="231F20"/>
          <w:spacing w:val="11"/>
          <w:w w:val="105"/>
        </w:rPr>
        <w:t xml:space="preserve"> </w:t>
      </w:r>
      <w:r>
        <w:rPr>
          <w:color w:val="231F20"/>
          <w:w w:val="105"/>
        </w:rPr>
        <w:t>Principles</w:t>
      </w:r>
      <w:r>
        <w:rPr>
          <w:color w:val="231F20"/>
          <w:spacing w:val="12"/>
          <w:w w:val="105"/>
        </w:rPr>
        <w:t xml:space="preserve"> </w:t>
      </w:r>
      <w:r>
        <w:rPr>
          <w:color w:val="231F20"/>
          <w:w w:val="105"/>
        </w:rPr>
        <w:t>&amp;</w:t>
      </w:r>
      <w:r>
        <w:rPr>
          <w:color w:val="231F20"/>
          <w:spacing w:val="11"/>
          <w:w w:val="105"/>
        </w:rPr>
        <w:t xml:space="preserve"> </w:t>
      </w:r>
      <w:r>
        <w:rPr>
          <w:color w:val="231F20"/>
          <w:w w:val="105"/>
        </w:rPr>
        <w:t>Procedures</w:t>
      </w:r>
      <w:r>
        <w:rPr>
          <w:color w:val="231F20"/>
          <w:spacing w:val="12"/>
          <w:w w:val="105"/>
        </w:rPr>
        <w:t xml:space="preserve"> </w:t>
      </w:r>
      <w:r>
        <w:rPr>
          <w:color w:val="231F20"/>
          <w:w w:val="105"/>
        </w:rPr>
        <w:t>for</w:t>
      </w:r>
      <w:r>
        <w:rPr>
          <w:color w:val="231F20"/>
          <w:spacing w:val="11"/>
          <w:w w:val="105"/>
        </w:rPr>
        <w:t xml:space="preserve"> </w:t>
      </w:r>
      <w:r>
        <w:rPr>
          <w:color w:val="231F20"/>
          <w:w w:val="105"/>
        </w:rPr>
        <w:t>Determining</w:t>
      </w:r>
      <w:r>
        <w:rPr>
          <w:color w:val="231F20"/>
          <w:spacing w:val="12"/>
          <w:w w:val="105"/>
        </w:rPr>
        <w:t xml:space="preserve"> </w:t>
      </w:r>
      <w:r>
        <w:rPr>
          <w:color w:val="231F20"/>
          <w:w w:val="105"/>
        </w:rPr>
        <w:t>Contract</w:t>
      </w:r>
      <w:r>
        <w:rPr>
          <w:color w:val="231F20"/>
          <w:spacing w:val="12"/>
          <w:w w:val="105"/>
        </w:rPr>
        <w:t xml:space="preserve"> </w:t>
      </w:r>
      <w:r>
        <w:rPr>
          <w:color w:val="231F20"/>
          <w:w w:val="105"/>
        </w:rPr>
        <w:t>Classified</w:t>
      </w:r>
      <w:r>
        <w:rPr>
          <w:color w:val="231F20"/>
          <w:spacing w:val="11"/>
          <w:w w:val="105"/>
        </w:rPr>
        <w:t xml:space="preserve"> </w:t>
      </w:r>
      <w:r>
        <w:rPr>
          <w:color w:val="231F20"/>
          <w:w w:val="105"/>
        </w:rPr>
        <w:t>Staff</w:t>
      </w:r>
      <w:r>
        <w:rPr>
          <w:color w:val="231F20"/>
          <w:spacing w:val="12"/>
          <w:w w:val="105"/>
        </w:rPr>
        <w:t xml:space="preserve"> </w:t>
      </w:r>
      <w:r>
        <w:rPr>
          <w:color w:val="231F20"/>
          <w:spacing w:val="-2"/>
          <w:w w:val="105"/>
        </w:rPr>
        <w:t>Positions</w:t>
      </w:r>
    </w:p>
    <w:p w14:paraId="3817B207" w14:textId="77777777" w:rsidR="003A6358" w:rsidRDefault="003A6358">
      <w:pPr>
        <w:pStyle w:val="BodyText"/>
        <w:spacing w:before="4"/>
        <w:ind w:left="0" w:firstLine="0"/>
      </w:pPr>
    </w:p>
    <w:p w14:paraId="3817B208" w14:textId="77777777" w:rsidR="003A6358" w:rsidRDefault="0084783A">
      <w:pPr>
        <w:pStyle w:val="Heading1"/>
      </w:pPr>
      <w:r>
        <w:rPr>
          <w:color w:val="AE132A"/>
          <w:spacing w:val="-2"/>
        </w:rPr>
        <w:t>BACKGROUND</w:t>
      </w:r>
    </w:p>
    <w:p w14:paraId="3817B209" w14:textId="77777777" w:rsidR="003A6358" w:rsidRDefault="0084783A" w:rsidP="57193CEF">
      <w:pPr>
        <w:pStyle w:val="BodyText"/>
        <w:spacing w:before="5" w:line="235" w:lineRule="auto"/>
        <w:ind w:left="100" w:firstLine="0"/>
        <w:rPr>
          <w:del w:id="160" w:author="Stacy Gleixner" w:date="2025-04-04T20:30:00Z"/>
          <w:color w:val="231F20"/>
        </w:rPr>
      </w:pPr>
      <w:del w:id="161" w:author="Stacy Gleixner" w:date="2025-04-04T20:30:00Z">
        <w:r w:rsidRPr="57193CEF" w:rsidDel="0084783A">
          <w:rPr>
            <w:color w:val="231F20"/>
          </w:rPr>
          <w:delText>As of June 2023, there are 125 classified staff positions at the college. Vacancies arise because of resignations or retirements and are generally retained with the associated budget.</w:delText>
        </w:r>
      </w:del>
    </w:p>
    <w:p w14:paraId="3817B20A" w14:textId="77777777" w:rsidR="003A6358" w:rsidRDefault="0084783A" w:rsidP="57193CEF">
      <w:pPr>
        <w:pStyle w:val="BodyText"/>
        <w:spacing w:before="2" w:line="235" w:lineRule="auto"/>
        <w:ind w:left="100" w:firstLine="0"/>
        <w:rPr>
          <w:ins w:id="162" w:author="Stacy Gleixner" w:date="2025-04-04T20:30:00Z"/>
          <w:color w:val="231F20"/>
        </w:rPr>
      </w:pPr>
      <w:del w:id="163" w:author="Stacy Gleixner" w:date="2025-04-04T20:30:00Z">
        <w:r w:rsidRPr="57193CEF" w:rsidDel="0084783A">
          <w:rPr>
            <w:color w:val="231F20"/>
          </w:rPr>
          <w:delText>Unlike faculty requests, requests and procedures for classified positions do not need to occur on a set timeline.</w:delText>
        </w:r>
      </w:del>
    </w:p>
    <w:p w14:paraId="4A5381E0" w14:textId="72AF7C3D" w:rsidR="57935E03" w:rsidRDefault="57935E03" w:rsidP="57193CEF">
      <w:pPr>
        <w:pStyle w:val="BodyText"/>
        <w:spacing w:before="2" w:line="235" w:lineRule="auto"/>
        <w:ind w:left="100" w:firstLine="0"/>
        <w:rPr>
          <w:del w:id="164" w:author="Stacy Gleixner" w:date="2025-04-04T20:30:00Z"/>
          <w:color w:val="231F20"/>
        </w:rPr>
      </w:pPr>
      <w:ins w:id="165" w:author="Stacy Gleixner" w:date="2025-04-04T20:30:00Z">
        <w:r w:rsidRPr="0F3C4569">
          <w:rPr>
            <w:color w:val="231F20"/>
          </w:rPr>
          <w:t>Funding for an available classified position may become availab</w:t>
        </w:r>
      </w:ins>
      <w:ins w:id="166" w:author="Stacy Gleixner" w:date="2025-04-04T20:31:00Z">
        <w:r w:rsidRPr="0F3C4569">
          <w:rPr>
            <w:color w:val="231F20"/>
          </w:rPr>
          <w:t>le through an existing position becoming vacant</w:t>
        </w:r>
      </w:ins>
      <w:ins w:id="167" w:author="Stacy Gleixner" w:date="2025-05-01T20:27:00Z">
        <w:r w:rsidR="401ACBAA" w:rsidRPr="0F3C4569">
          <w:rPr>
            <w:color w:val="231F20"/>
          </w:rPr>
          <w:t>, reallocating operational expenses (B budget),</w:t>
        </w:r>
      </w:ins>
      <w:ins w:id="168" w:author="Stacy Gleixner" w:date="2025-04-04T20:31:00Z">
        <w:r w:rsidRPr="0F3C4569">
          <w:rPr>
            <w:color w:val="231F20"/>
          </w:rPr>
          <w:t xml:space="preserve"> or additional </w:t>
        </w:r>
      </w:ins>
      <w:ins w:id="169" w:author="Stacy Gleixner" w:date="2025-05-01T20:28:00Z">
        <w:r w:rsidR="308A5D98" w:rsidRPr="0F3C4569">
          <w:rPr>
            <w:color w:val="231F20"/>
          </w:rPr>
          <w:t>budget</w:t>
        </w:r>
      </w:ins>
      <w:ins w:id="170" w:author="Stacy Gleixner" w:date="2025-04-04T20:31:00Z">
        <w:r w:rsidRPr="0F3C4569">
          <w:rPr>
            <w:color w:val="231F20"/>
          </w:rPr>
          <w:t xml:space="preserve"> coming to the college. </w:t>
        </w:r>
      </w:ins>
      <w:ins w:id="171" w:author="Stacy Gleixner" w:date="2025-05-01T20:27:00Z">
        <w:r w:rsidR="1FA1D496" w:rsidRPr="0F3C4569">
          <w:rPr>
            <w:color w:val="231F20"/>
          </w:rPr>
          <w:t>Any</w:t>
        </w:r>
      </w:ins>
      <w:ins w:id="172" w:author="Stacy Gleixner" w:date="2025-04-04T20:31:00Z">
        <w:r w:rsidRPr="0F3C4569">
          <w:rPr>
            <w:color w:val="231F20"/>
          </w:rPr>
          <w:t xml:space="preserve"> of these can occur throughout the year</w:t>
        </w:r>
        <w:r w:rsidR="29C0B194" w:rsidRPr="0F3C4569">
          <w:rPr>
            <w:color w:val="231F20"/>
          </w:rPr>
          <w:t xml:space="preserve">, so </w:t>
        </w:r>
      </w:ins>
      <w:ins w:id="173" w:author="Stacy Gleixner" w:date="2025-04-04T20:39:00Z">
        <w:r w:rsidR="374F1027" w:rsidRPr="0F3C4569">
          <w:rPr>
            <w:color w:val="231F20"/>
          </w:rPr>
          <w:t>classified</w:t>
        </w:r>
      </w:ins>
      <w:ins w:id="174" w:author="Stacy Gleixner" w:date="2025-04-04T20:31:00Z">
        <w:r w:rsidR="29C0B194" w:rsidRPr="0F3C4569">
          <w:rPr>
            <w:color w:val="231F20"/>
          </w:rPr>
          <w:t xml:space="preserve"> hiring requests </w:t>
        </w:r>
      </w:ins>
      <w:ins w:id="175" w:author="Stacy Gleixner" w:date="2025-04-04T20:42:00Z">
        <w:r w:rsidR="1275DF3F" w:rsidRPr="0F3C4569">
          <w:rPr>
            <w:color w:val="231F20"/>
          </w:rPr>
          <w:t>do not have a set timeline and can occur throughout the year. They can also be made through the annual resource allocation guide process. Following the completion o</w:t>
        </w:r>
      </w:ins>
      <w:ins w:id="176" w:author="Stacy Gleixner" w:date="2025-04-04T20:43:00Z">
        <w:r w:rsidR="1275DF3F" w:rsidRPr="0F3C4569">
          <w:rPr>
            <w:color w:val="231F20"/>
          </w:rPr>
          <w:t>f that process every year, the president’s senior leadership team will review and rank all existing</w:t>
        </w:r>
        <w:r w:rsidR="2D9775EF" w:rsidRPr="0F3C4569">
          <w:rPr>
            <w:color w:val="231F20"/>
          </w:rPr>
          <w:t xml:space="preserve"> requests for classified positions. This ranked list will be used throughout the year to compare with </w:t>
        </w:r>
      </w:ins>
      <w:ins w:id="177" w:author="Stacy Gleixner" w:date="2025-04-04T20:53:00Z">
        <w:r w:rsidR="3AD2AC5C" w:rsidRPr="0F3C4569">
          <w:rPr>
            <w:color w:val="231F20"/>
          </w:rPr>
          <w:t xml:space="preserve">the </w:t>
        </w:r>
      </w:ins>
      <w:ins w:id="178" w:author="Stacy Gleixner" w:date="2025-04-04T20:43:00Z">
        <w:r w:rsidR="2D9775EF" w:rsidRPr="0F3C4569">
          <w:rPr>
            <w:color w:val="231F20"/>
          </w:rPr>
          <w:t xml:space="preserve">need </w:t>
        </w:r>
      </w:ins>
      <w:ins w:id="179" w:author="Stacy Gleixner" w:date="2025-04-04T20:53:00Z">
        <w:r w:rsidR="5C54EFD8" w:rsidRPr="0F3C4569">
          <w:rPr>
            <w:color w:val="231F20"/>
          </w:rPr>
          <w:t>for</w:t>
        </w:r>
      </w:ins>
      <w:ins w:id="180" w:author="Stacy Gleixner" w:date="2025-04-04T20:43:00Z">
        <w:r w:rsidR="2D9775EF" w:rsidRPr="0F3C4569">
          <w:rPr>
            <w:color w:val="231F20"/>
          </w:rPr>
          <w:t xml:space="preserve"> a new request.</w:t>
        </w:r>
      </w:ins>
      <w:ins w:id="181" w:author="Stacy Gleixner" w:date="2025-04-04T20:45:00Z">
        <w:r w:rsidR="5CA680DA" w:rsidRPr="0F3C4569">
          <w:rPr>
            <w:color w:val="231F20"/>
          </w:rPr>
          <w:t xml:space="preserve"> Vacant positions are not automatically approved for re-hire. Those positions must be formally </w:t>
        </w:r>
      </w:ins>
      <w:ins w:id="182" w:author="Stacy Gleixner" w:date="2025-04-04T20:46:00Z">
        <w:r w:rsidR="5CA680DA" w:rsidRPr="0F3C4569">
          <w:rPr>
            <w:color w:val="231F20"/>
          </w:rPr>
          <w:t>submitted in the process below and will be compared against the needs of the other existing requests.</w:t>
        </w:r>
      </w:ins>
    </w:p>
    <w:p w14:paraId="3817B20B" w14:textId="77777777" w:rsidR="003A6358" w:rsidRDefault="003A6358">
      <w:pPr>
        <w:pStyle w:val="BodyText"/>
        <w:spacing w:before="6"/>
        <w:ind w:left="0" w:firstLine="0"/>
      </w:pPr>
    </w:p>
    <w:p w14:paraId="3817B20C" w14:textId="3936A10F" w:rsidR="003A6358" w:rsidRDefault="15D36D00" w:rsidP="57193CEF">
      <w:pPr>
        <w:pStyle w:val="Heading1"/>
        <w:rPr>
          <w:del w:id="183" w:author="Stacy Gleixner" w:date="2025-04-04T20:40:00Z"/>
          <w:color w:val="AE132A"/>
        </w:rPr>
      </w:pPr>
      <w:proofErr w:type="spellStart"/>
      <w:ins w:id="184" w:author="Stacy Gleixner" w:date="2025-04-04T20:40:00Z">
        <w:r>
          <w:rPr>
            <w:color w:val="AE132A"/>
            <w:spacing w:val="-2"/>
          </w:rPr>
          <w:t>CRITERIA</w:t>
        </w:r>
      </w:ins>
      <w:del w:id="185" w:author="Stacy Gleixner" w:date="2025-04-04T20:40:00Z">
        <w:r w:rsidR="0084783A" w:rsidRPr="57193CEF" w:rsidDel="0084783A">
          <w:rPr>
            <w:color w:val="AE132A"/>
          </w:rPr>
          <w:delText>PRINCIPLES</w:delText>
        </w:r>
      </w:del>
    </w:p>
    <w:p w14:paraId="3817B20D" w14:textId="77777777" w:rsidR="003A6358" w:rsidRDefault="0084783A">
      <w:pPr>
        <w:pStyle w:val="BodyText"/>
        <w:ind w:left="100" w:firstLine="0"/>
      </w:pPr>
      <w:r>
        <w:rPr>
          <w:color w:val="231F20"/>
          <w:w w:val="105"/>
        </w:rPr>
        <w:t>The</w:t>
      </w:r>
      <w:proofErr w:type="spellEnd"/>
      <w:r>
        <w:rPr>
          <w:color w:val="231F20"/>
          <w:spacing w:val="-6"/>
          <w:w w:val="105"/>
        </w:rPr>
        <w:t xml:space="preserve"> </w:t>
      </w:r>
      <w:r>
        <w:rPr>
          <w:color w:val="231F20"/>
          <w:w w:val="105"/>
        </w:rPr>
        <w:t>following</w:t>
      </w:r>
      <w:r>
        <w:rPr>
          <w:color w:val="231F20"/>
          <w:spacing w:val="-5"/>
          <w:w w:val="105"/>
        </w:rPr>
        <w:t xml:space="preserve"> </w:t>
      </w:r>
      <w:r>
        <w:rPr>
          <w:color w:val="231F20"/>
          <w:w w:val="105"/>
        </w:rPr>
        <w:t>criteria</w:t>
      </w:r>
      <w:r>
        <w:rPr>
          <w:color w:val="231F20"/>
          <w:spacing w:val="-5"/>
          <w:w w:val="105"/>
        </w:rPr>
        <w:t xml:space="preserve"> </w:t>
      </w:r>
      <w:r>
        <w:rPr>
          <w:color w:val="231F20"/>
          <w:w w:val="105"/>
        </w:rPr>
        <w:t>will</w:t>
      </w:r>
      <w:r>
        <w:rPr>
          <w:color w:val="231F20"/>
          <w:spacing w:val="-6"/>
          <w:w w:val="105"/>
        </w:rPr>
        <w:t xml:space="preserve"> </w:t>
      </w:r>
      <w:r>
        <w:rPr>
          <w:color w:val="231F20"/>
          <w:w w:val="105"/>
        </w:rPr>
        <w:t>be</w:t>
      </w:r>
      <w:r>
        <w:rPr>
          <w:color w:val="231F20"/>
          <w:spacing w:val="-5"/>
          <w:w w:val="105"/>
        </w:rPr>
        <w:t xml:space="preserve"> </w:t>
      </w:r>
      <w:r>
        <w:rPr>
          <w:color w:val="231F20"/>
          <w:w w:val="105"/>
        </w:rPr>
        <w:t>used</w:t>
      </w:r>
      <w:r>
        <w:rPr>
          <w:color w:val="231F20"/>
          <w:spacing w:val="-5"/>
          <w:w w:val="105"/>
        </w:rPr>
        <w:t xml:space="preserve"> </w:t>
      </w:r>
      <w:r>
        <w:rPr>
          <w:color w:val="231F20"/>
          <w:w w:val="105"/>
        </w:rPr>
        <w:t>to</w:t>
      </w:r>
      <w:r>
        <w:rPr>
          <w:color w:val="231F20"/>
          <w:spacing w:val="-6"/>
          <w:w w:val="105"/>
        </w:rPr>
        <w:t xml:space="preserve"> </w:t>
      </w:r>
      <w:r>
        <w:rPr>
          <w:color w:val="231F20"/>
          <w:w w:val="105"/>
        </w:rPr>
        <w:t>fill</w:t>
      </w:r>
      <w:r>
        <w:rPr>
          <w:color w:val="231F20"/>
          <w:spacing w:val="-5"/>
          <w:w w:val="105"/>
        </w:rPr>
        <w:t xml:space="preserve"> </w:t>
      </w:r>
      <w:r>
        <w:rPr>
          <w:color w:val="231F20"/>
          <w:w w:val="105"/>
        </w:rPr>
        <w:t>vacant</w:t>
      </w:r>
      <w:r>
        <w:rPr>
          <w:color w:val="231F20"/>
          <w:spacing w:val="-5"/>
          <w:w w:val="105"/>
        </w:rPr>
        <w:t xml:space="preserve"> </w:t>
      </w:r>
      <w:r>
        <w:rPr>
          <w:color w:val="231F20"/>
          <w:w w:val="105"/>
        </w:rPr>
        <w:t>positions</w:t>
      </w:r>
      <w:r>
        <w:rPr>
          <w:color w:val="231F20"/>
          <w:spacing w:val="-6"/>
          <w:w w:val="105"/>
        </w:rPr>
        <w:t xml:space="preserve"> </w:t>
      </w:r>
      <w:r>
        <w:rPr>
          <w:color w:val="231F20"/>
          <w:w w:val="105"/>
        </w:rPr>
        <w:t>or</w:t>
      </w:r>
      <w:r>
        <w:rPr>
          <w:color w:val="231F20"/>
          <w:spacing w:val="-5"/>
          <w:w w:val="105"/>
        </w:rPr>
        <w:t xml:space="preserve"> </w:t>
      </w:r>
      <w:r>
        <w:rPr>
          <w:color w:val="231F20"/>
          <w:w w:val="105"/>
        </w:rPr>
        <w:t>to</w:t>
      </w:r>
      <w:r>
        <w:rPr>
          <w:color w:val="231F20"/>
          <w:spacing w:val="-5"/>
          <w:w w:val="105"/>
        </w:rPr>
        <w:t xml:space="preserve"> </w:t>
      </w:r>
      <w:r>
        <w:rPr>
          <w:color w:val="231F20"/>
          <w:w w:val="105"/>
        </w:rPr>
        <w:t>create</w:t>
      </w:r>
      <w:r>
        <w:rPr>
          <w:color w:val="231F20"/>
          <w:spacing w:val="-6"/>
          <w:w w:val="105"/>
        </w:rPr>
        <w:t xml:space="preserve"> </w:t>
      </w:r>
      <w:r>
        <w:rPr>
          <w:color w:val="231F20"/>
          <w:w w:val="105"/>
        </w:rPr>
        <w:t>new</w:t>
      </w:r>
      <w:r>
        <w:rPr>
          <w:color w:val="231F20"/>
          <w:spacing w:val="-5"/>
          <w:w w:val="105"/>
        </w:rPr>
        <w:t xml:space="preserve"> </w:t>
      </w:r>
      <w:r>
        <w:rPr>
          <w:color w:val="231F20"/>
          <w:spacing w:val="-4"/>
          <w:w w:val="105"/>
        </w:rPr>
        <w:t>ones.</w:t>
      </w:r>
    </w:p>
    <w:p w14:paraId="3817B20E" w14:textId="473CB6BB" w:rsidR="003A6358" w:rsidRDefault="0084783A" w:rsidP="57193CEF">
      <w:pPr>
        <w:pStyle w:val="ListParagraph"/>
        <w:numPr>
          <w:ilvl w:val="0"/>
          <w:numId w:val="10"/>
        </w:numPr>
        <w:tabs>
          <w:tab w:val="left" w:pos="820"/>
        </w:tabs>
        <w:spacing w:before="153" w:line="228" w:lineRule="auto"/>
        <w:ind w:right="970"/>
        <w:rPr>
          <w:color w:val="231F20"/>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classified</w:t>
      </w:r>
      <w:r w:rsidRPr="57193CEF">
        <w:rPr>
          <w:color w:val="231F20"/>
          <w:spacing w:val="40"/>
          <w:sz w:val="24"/>
          <w:szCs w:val="24"/>
        </w:rPr>
        <w:t xml:space="preserve"> </w:t>
      </w:r>
      <w:r w:rsidRPr="57193CEF">
        <w:rPr>
          <w:color w:val="231F20"/>
          <w:sz w:val="24"/>
          <w:szCs w:val="24"/>
        </w:rPr>
        <w:t>staff</w:t>
      </w:r>
      <w:r w:rsidRPr="57193CEF">
        <w:rPr>
          <w:color w:val="231F20"/>
          <w:spacing w:val="40"/>
          <w:sz w:val="24"/>
          <w:szCs w:val="24"/>
        </w:rPr>
        <w:t xml:space="preserve"> </w:t>
      </w:r>
      <w:r w:rsidRPr="57193CEF">
        <w:rPr>
          <w:color w:val="231F20"/>
          <w:sz w:val="24"/>
          <w:szCs w:val="24"/>
        </w:rPr>
        <w:t>position.</w:t>
      </w:r>
      <w:ins w:id="186" w:author="Stacy Gleixner" w:date="2025-04-04T20:40:00Z">
        <w:r w:rsidR="016E0A9D" w:rsidRPr="57193CEF">
          <w:rPr>
            <w:color w:val="231F20"/>
            <w:sz w:val="24"/>
            <w:szCs w:val="24"/>
          </w:rPr>
          <w:t xml:space="preserve"> </w:t>
        </w:r>
      </w:ins>
      <w:ins w:id="187" w:author="Stacy Gleixner" w:date="2025-04-04T20:41:00Z">
        <w:r w:rsidR="016E0A9D" w:rsidRPr="57193CEF">
          <w:rPr>
            <w:color w:val="231F20"/>
            <w:sz w:val="24"/>
            <w:szCs w:val="24"/>
          </w:rPr>
          <w:t>Language from the specific outside entity as well as an explanation of how it is currently not being met must be included with the application.</w:t>
        </w:r>
      </w:ins>
    </w:p>
    <w:p w14:paraId="3817B20F" w14:textId="77777777" w:rsidR="003A6358" w:rsidRDefault="0084783A">
      <w:pPr>
        <w:pStyle w:val="ListParagraph"/>
        <w:numPr>
          <w:ilvl w:val="0"/>
          <w:numId w:val="10"/>
        </w:numPr>
        <w:tabs>
          <w:tab w:val="left" w:pos="819"/>
        </w:tabs>
        <w:spacing w:before="142"/>
        <w:ind w:left="819" w:hanging="359"/>
        <w:rPr>
          <w:sz w:val="24"/>
        </w:rPr>
      </w:pPr>
      <w:r>
        <w:rPr>
          <w:rFonts w:ascii="Arial Black"/>
          <w:color w:val="231F20"/>
          <w:sz w:val="24"/>
        </w:rPr>
        <w:t>Program</w:t>
      </w:r>
      <w:r>
        <w:rPr>
          <w:rFonts w:ascii="Arial Black"/>
          <w:color w:val="231F20"/>
          <w:spacing w:val="-23"/>
          <w:sz w:val="24"/>
        </w:rPr>
        <w:t xml:space="preserve"> </w:t>
      </w:r>
      <w:r>
        <w:rPr>
          <w:rFonts w:ascii="Arial Black"/>
          <w:color w:val="231F20"/>
          <w:sz w:val="24"/>
        </w:rPr>
        <w:t>Review</w:t>
      </w:r>
      <w:r>
        <w:rPr>
          <w:color w:val="231F20"/>
          <w:sz w:val="24"/>
        </w:rPr>
        <w:t>:</w:t>
      </w:r>
      <w:r>
        <w:rPr>
          <w:color w:val="231F20"/>
          <w:spacing w:val="-14"/>
          <w:sz w:val="24"/>
        </w:rPr>
        <w:t xml:space="preserve"> </w:t>
      </w:r>
      <w:r>
        <w:rPr>
          <w:color w:val="231F20"/>
          <w:sz w:val="24"/>
        </w:rPr>
        <w:t>The</w:t>
      </w:r>
      <w:r>
        <w:rPr>
          <w:color w:val="231F20"/>
          <w:spacing w:val="-14"/>
          <w:sz w:val="24"/>
        </w:rPr>
        <w:t xml:space="preserve"> </w:t>
      </w:r>
      <w:r>
        <w:rPr>
          <w:color w:val="231F20"/>
          <w:sz w:val="24"/>
        </w:rPr>
        <w:t>most</w:t>
      </w:r>
      <w:r>
        <w:rPr>
          <w:color w:val="231F20"/>
          <w:spacing w:val="-9"/>
          <w:sz w:val="24"/>
        </w:rPr>
        <w:t xml:space="preserve"> </w:t>
      </w:r>
      <w:r>
        <w:rPr>
          <w:color w:val="231F20"/>
          <w:sz w:val="24"/>
        </w:rPr>
        <w:t>recent</w:t>
      </w:r>
      <w:r>
        <w:rPr>
          <w:color w:val="231F20"/>
          <w:spacing w:val="-8"/>
          <w:sz w:val="24"/>
        </w:rPr>
        <w:t xml:space="preserve"> </w:t>
      </w:r>
      <w:r>
        <w:rPr>
          <w:color w:val="231F20"/>
          <w:sz w:val="24"/>
        </w:rPr>
        <w:t>program</w:t>
      </w:r>
      <w:r>
        <w:rPr>
          <w:color w:val="231F20"/>
          <w:spacing w:val="-9"/>
          <w:sz w:val="24"/>
        </w:rPr>
        <w:t xml:space="preserve"> </w:t>
      </w:r>
      <w:r>
        <w:rPr>
          <w:color w:val="231F20"/>
          <w:sz w:val="24"/>
        </w:rPr>
        <w:t>review</w:t>
      </w:r>
      <w:r>
        <w:rPr>
          <w:color w:val="231F20"/>
          <w:spacing w:val="-8"/>
          <w:sz w:val="24"/>
        </w:rPr>
        <w:t xml:space="preserve"> </w:t>
      </w:r>
      <w:r>
        <w:rPr>
          <w:color w:val="231F20"/>
          <w:sz w:val="24"/>
        </w:rPr>
        <w:t>corroborates</w:t>
      </w:r>
      <w:r>
        <w:rPr>
          <w:color w:val="231F20"/>
          <w:spacing w:val="-9"/>
          <w:sz w:val="24"/>
        </w:rPr>
        <w:t xml:space="preserve"> </w:t>
      </w:r>
      <w:r>
        <w:rPr>
          <w:color w:val="231F20"/>
          <w:sz w:val="24"/>
        </w:rPr>
        <w:t>the</w:t>
      </w:r>
      <w:r>
        <w:rPr>
          <w:color w:val="231F20"/>
          <w:spacing w:val="-8"/>
          <w:sz w:val="24"/>
        </w:rPr>
        <w:t xml:space="preserve"> </w:t>
      </w:r>
      <w:r>
        <w:rPr>
          <w:color w:val="231F20"/>
          <w:sz w:val="24"/>
        </w:rPr>
        <w:t>need</w:t>
      </w:r>
      <w:r>
        <w:rPr>
          <w:color w:val="231F20"/>
          <w:spacing w:val="-8"/>
          <w:sz w:val="24"/>
        </w:rPr>
        <w:t xml:space="preserve"> </w:t>
      </w:r>
      <w:r>
        <w:rPr>
          <w:color w:val="231F20"/>
          <w:sz w:val="24"/>
        </w:rPr>
        <w:t>for</w:t>
      </w:r>
      <w:r>
        <w:rPr>
          <w:color w:val="231F20"/>
          <w:spacing w:val="-9"/>
          <w:sz w:val="24"/>
        </w:rPr>
        <w:t xml:space="preserve"> </w:t>
      </w:r>
      <w:r>
        <w:rPr>
          <w:color w:val="231F20"/>
          <w:sz w:val="24"/>
        </w:rPr>
        <w:t>a</w:t>
      </w:r>
      <w:r>
        <w:rPr>
          <w:color w:val="231F20"/>
          <w:spacing w:val="-8"/>
          <w:sz w:val="24"/>
        </w:rPr>
        <w:t xml:space="preserve"> </w:t>
      </w:r>
      <w:r>
        <w:rPr>
          <w:color w:val="231F20"/>
          <w:sz w:val="24"/>
        </w:rPr>
        <w:t>classified</w:t>
      </w:r>
      <w:r>
        <w:rPr>
          <w:color w:val="231F20"/>
          <w:spacing w:val="-9"/>
          <w:sz w:val="24"/>
        </w:rPr>
        <w:t xml:space="preserve"> </w:t>
      </w:r>
      <w:r>
        <w:rPr>
          <w:color w:val="231F20"/>
          <w:spacing w:val="-2"/>
          <w:sz w:val="24"/>
        </w:rPr>
        <w:t>position.</w:t>
      </w:r>
    </w:p>
    <w:p w14:paraId="3817B210" w14:textId="77777777" w:rsidR="003A6358" w:rsidRDefault="0084783A">
      <w:pPr>
        <w:pStyle w:val="ListParagraph"/>
        <w:numPr>
          <w:ilvl w:val="0"/>
          <w:numId w:val="10"/>
        </w:numPr>
        <w:tabs>
          <w:tab w:val="left" w:pos="819"/>
        </w:tabs>
        <w:spacing w:before="130"/>
        <w:ind w:left="819" w:hanging="359"/>
        <w:rPr>
          <w:sz w:val="24"/>
        </w:rPr>
      </w:pPr>
      <w:r>
        <w:rPr>
          <w:rFonts w:ascii="Arial Black"/>
          <w:color w:val="231F20"/>
          <w:spacing w:val="-2"/>
          <w:sz w:val="24"/>
        </w:rPr>
        <w:t>Program</w:t>
      </w:r>
      <w:r>
        <w:rPr>
          <w:rFonts w:ascii="Arial Black"/>
          <w:color w:val="231F20"/>
          <w:spacing w:val="-23"/>
          <w:sz w:val="24"/>
        </w:rPr>
        <w:t xml:space="preserve"> </w:t>
      </w:r>
      <w:r>
        <w:rPr>
          <w:rFonts w:ascii="Arial Black"/>
          <w:color w:val="231F20"/>
          <w:spacing w:val="-2"/>
          <w:sz w:val="24"/>
        </w:rPr>
        <w:t>Viability</w:t>
      </w:r>
      <w:r>
        <w:rPr>
          <w:color w:val="231F20"/>
          <w:spacing w:val="-2"/>
          <w:sz w:val="24"/>
        </w:rPr>
        <w:t>:</w:t>
      </w:r>
      <w:r>
        <w:rPr>
          <w:color w:val="231F20"/>
          <w:spacing w:val="-10"/>
          <w:sz w:val="24"/>
        </w:rPr>
        <w:t xml:space="preserve"> </w:t>
      </w:r>
      <w:r>
        <w:rPr>
          <w:color w:val="231F20"/>
          <w:spacing w:val="-2"/>
          <w:sz w:val="24"/>
        </w:rPr>
        <w:t>A</w:t>
      </w:r>
      <w:r>
        <w:rPr>
          <w:color w:val="231F20"/>
          <w:spacing w:val="-4"/>
          <w:sz w:val="24"/>
        </w:rPr>
        <w:t xml:space="preserve"> </w:t>
      </w:r>
      <w:r>
        <w:rPr>
          <w:color w:val="231F20"/>
          <w:spacing w:val="-2"/>
          <w:sz w:val="24"/>
        </w:rPr>
        <w:t>full-time</w:t>
      </w:r>
      <w:r>
        <w:rPr>
          <w:color w:val="231F20"/>
          <w:spacing w:val="-3"/>
          <w:sz w:val="24"/>
        </w:rPr>
        <w:t xml:space="preserve"> </w:t>
      </w:r>
      <w:r>
        <w:rPr>
          <w:color w:val="231F20"/>
          <w:spacing w:val="-2"/>
          <w:sz w:val="24"/>
        </w:rPr>
        <w:t>position</w:t>
      </w:r>
      <w:r>
        <w:rPr>
          <w:color w:val="231F20"/>
          <w:spacing w:val="-4"/>
          <w:sz w:val="24"/>
        </w:rPr>
        <w:t xml:space="preserve"> </w:t>
      </w:r>
      <w:r>
        <w:rPr>
          <w:color w:val="231F20"/>
          <w:spacing w:val="-2"/>
          <w:sz w:val="24"/>
        </w:rPr>
        <w:t>is</w:t>
      </w:r>
      <w:r>
        <w:rPr>
          <w:color w:val="231F20"/>
          <w:spacing w:val="-3"/>
          <w:sz w:val="24"/>
        </w:rPr>
        <w:t xml:space="preserve"> </w:t>
      </w:r>
      <w:r>
        <w:rPr>
          <w:color w:val="231F20"/>
          <w:spacing w:val="-2"/>
          <w:sz w:val="24"/>
        </w:rPr>
        <w:t>necessary</w:t>
      </w:r>
      <w:r>
        <w:rPr>
          <w:color w:val="231F20"/>
          <w:spacing w:val="-3"/>
          <w:sz w:val="24"/>
        </w:rPr>
        <w:t xml:space="preserve"> </w:t>
      </w:r>
      <w:r>
        <w:rPr>
          <w:color w:val="231F20"/>
          <w:spacing w:val="-2"/>
          <w:sz w:val="24"/>
        </w:rPr>
        <w:t>for</w:t>
      </w:r>
      <w:r>
        <w:rPr>
          <w:color w:val="231F20"/>
          <w:spacing w:val="-4"/>
          <w:sz w:val="24"/>
        </w:rPr>
        <w:t xml:space="preserve"> </w:t>
      </w:r>
      <w:r>
        <w:rPr>
          <w:color w:val="231F20"/>
          <w:spacing w:val="-2"/>
          <w:sz w:val="24"/>
        </w:rPr>
        <w:t>the</w:t>
      </w:r>
      <w:r>
        <w:rPr>
          <w:color w:val="231F20"/>
          <w:spacing w:val="-3"/>
          <w:sz w:val="24"/>
        </w:rPr>
        <w:t xml:space="preserve"> </w:t>
      </w:r>
      <w:r>
        <w:rPr>
          <w:color w:val="231F20"/>
          <w:spacing w:val="-2"/>
          <w:sz w:val="24"/>
        </w:rPr>
        <w:t>viability</w:t>
      </w:r>
      <w:r>
        <w:rPr>
          <w:color w:val="231F20"/>
          <w:spacing w:val="-4"/>
          <w:sz w:val="24"/>
        </w:rPr>
        <w:t xml:space="preserve"> </w:t>
      </w:r>
      <w:r>
        <w:rPr>
          <w:color w:val="231F20"/>
          <w:spacing w:val="-2"/>
          <w:sz w:val="24"/>
        </w:rPr>
        <w:t>of</w:t>
      </w:r>
      <w:r>
        <w:rPr>
          <w:color w:val="231F20"/>
          <w:spacing w:val="-3"/>
          <w:sz w:val="24"/>
        </w:rPr>
        <w:t xml:space="preserve"> </w:t>
      </w:r>
      <w:r>
        <w:rPr>
          <w:color w:val="231F20"/>
          <w:spacing w:val="-2"/>
          <w:sz w:val="24"/>
        </w:rPr>
        <w:t>a</w:t>
      </w:r>
      <w:r>
        <w:rPr>
          <w:color w:val="231F20"/>
          <w:spacing w:val="-4"/>
          <w:sz w:val="24"/>
        </w:rPr>
        <w:t xml:space="preserve"> </w:t>
      </w:r>
      <w:r>
        <w:rPr>
          <w:color w:val="231F20"/>
          <w:spacing w:val="-2"/>
          <w:sz w:val="24"/>
        </w:rPr>
        <w:t>program.</w:t>
      </w:r>
    </w:p>
    <w:p w14:paraId="3817B211" w14:textId="77777777" w:rsidR="003A6358" w:rsidRDefault="0084783A">
      <w:pPr>
        <w:pStyle w:val="ListParagraph"/>
        <w:numPr>
          <w:ilvl w:val="0"/>
          <w:numId w:val="10"/>
        </w:numPr>
        <w:tabs>
          <w:tab w:val="left" w:pos="819"/>
        </w:tabs>
        <w:spacing w:before="130"/>
        <w:ind w:left="819" w:hanging="359"/>
        <w:rPr>
          <w:sz w:val="24"/>
        </w:rPr>
      </w:pPr>
      <w:r>
        <w:rPr>
          <w:rFonts w:ascii="Arial Black"/>
          <w:color w:val="231F20"/>
          <w:sz w:val="24"/>
        </w:rPr>
        <w:t>Workload</w:t>
      </w:r>
      <w:r>
        <w:rPr>
          <w:color w:val="231F20"/>
          <w:sz w:val="24"/>
        </w:rPr>
        <w:t>:</w:t>
      </w:r>
      <w:r>
        <w:rPr>
          <w:color w:val="231F20"/>
          <w:spacing w:val="-1"/>
          <w:sz w:val="24"/>
        </w:rPr>
        <w:t xml:space="preserve"> </w:t>
      </w:r>
      <w:r>
        <w:rPr>
          <w:color w:val="231F20"/>
          <w:sz w:val="24"/>
        </w:rPr>
        <w:t>Program</w:t>
      </w:r>
      <w:r>
        <w:rPr>
          <w:color w:val="231F20"/>
          <w:spacing w:val="-1"/>
          <w:sz w:val="24"/>
        </w:rPr>
        <w:t xml:space="preserve"> </w:t>
      </w:r>
      <w:r>
        <w:rPr>
          <w:color w:val="231F20"/>
          <w:sz w:val="24"/>
        </w:rPr>
        <w:t>duties</w:t>
      </w:r>
      <w:r>
        <w:rPr>
          <w:color w:val="231F20"/>
          <w:spacing w:val="-1"/>
          <w:sz w:val="24"/>
        </w:rPr>
        <w:t xml:space="preserve"> </w:t>
      </w:r>
      <w:r>
        <w:rPr>
          <w:color w:val="231F20"/>
          <w:sz w:val="24"/>
        </w:rPr>
        <w:t>and responsibilities</w:t>
      </w:r>
      <w:r>
        <w:rPr>
          <w:color w:val="231F20"/>
          <w:spacing w:val="-1"/>
          <w:sz w:val="24"/>
        </w:rPr>
        <w:t xml:space="preserve"> </w:t>
      </w:r>
      <w:r>
        <w:rPr>
          <w:color w:val="231F20"/>
          <w:sz w:val="24"/>
        </w:rPr>
        <w:t>justify</w:t>
      </w:r>
      <w:r>
        <w:rPr>
          <w:color w:val="231F20"/>
          <w:spacing w:val="-1"/>
          <w:sz w:val="24"/>
        </w:rPr>
        <w:t xml:space="preserve"> </w:t>
      </w:r>
      <w:r>
        <w:rPr>
          <w:color w:val="231F20"/>
          <w:sz w:val="24"/>
        </w:rPr>
        <w:t>the need</w:t>
      </w:r>
      <w:r>
        <w:rPr>
          <w:color w:val="231F20"/>
          <w:spacing w:val="-1"/>
          <w:sz w:val="24"/>
        </w:rPr>
        <w:t xml:space="preserve"> </w:t>
      </w:r>
      <w:r>
        <w:rPr>
          <w:color w:val="231F20"/>
          <w:sz w:val="24"/>
        </w:rPr>
        <w:t>for</w:t>
      </w:r>
      <w:r>
        <w:rPr>
          <w:color w:val="231F20"/>
          <w:spacing w:val="-1"/>
          <w:sz w:val="24"/>
        </w:rPr>
        <w:t xml:space="preserve"> </w:t>
      </w:r>
      <w:r>
        <w:rPr>
          <w:color w:val="231F20"/>
          <w:sz w:val="24"/>
        </w:rPr>
        <w:t xml:space="preserve">a </w:t>
      </w:r>
      <w:r>
        <w:rPr>
          <w:color w:val="231F20"/>
          <w:spacing w:val="-2"/>
          <w:sz w:val="24"/>
        </w:rPr>
        <w:t>position.</w:t>
      </w:r>
    </w:p>
    <w:p w14:paraId="3817B212" w14:textId="77777777" w:rsidR="003A6358" w:rsidRDefault="0084783A">
      <w:pPr>
        <w:pStyle w:val="ListParagraph"/>
        <w:numPr>
          <w:ilvl w:val="0"/>
          <w:numId w:val="10"/>
        </w:numPr>
        <w:tabs>
          <w:tab w:val="left" w:pos="818"/>
          <w:tab w:val="left" w:pos="820"/>
        </w:tabs>
        <w:spacing w:before="142" w:line="228" w:lineRule="auto"/>
        <w:ind w:right="295"/>
        <w:rPr>
          <w:sz w:val="24"/>
        </w:rPr>
      </w:pPr>
      <w:r>
        <w:rPr>
          <w:rFonts w:ascii="Arial Black"/>
          <w:color w:val="231F20"/>
          <w:sz w:val="24"/>
        </w:rPr>
        <w:t>Content</w:t>
      </w:r>
      <w:r>
        <w:rPr>
          <w:rFonts w:ascii="Arial Black"/>
          <w:color w:val="231F20"/>
          <w:spacing w:val="-23"/>
          <w:sz w:val="24"/>
        </w:rPr>
        <w:t xml:space="preserve"> </w:t>
      </w:r>
      <w:r>
        <w:rPr>
          <w:rFonts w:ascii="Arial Black"/>
          <w:color w:val="231F20"/>
          <w:sz w:val="24"/>
        </w:rPr>
        <w:t>Expertis</w:t>
      </w:r>
      <w:r>
        <w:rPr>
          <w:color w:val="231F20"/>
          <w:sz w:val="24"/>
        </w:rPr>
        <w:t>e:</w:t>
      </w:r>
      <w:r>
        <w:rPr>
          <w:color w:val="231F20"/>
          <w:spacing w:val="-14"/>
          <w:sz w:val="24"/>
        </w:rPr>
        <w:t xml:space="preserve"> </w:t>
      </w:r>
      <w:r>
        <w:rPr>
          <w:color w:val="231F20"/>
          <w:sz w:val="24"/>
        </w:rPr>
        <w:t>A</w:t>
      </w:r>
      <w:r>
        <w:rPr>
          <w:color w:val="231F20"/>
          <w:spacing w:val="-7"/>
          <w:sz w:val="24"/>
        </w:rPr>
        <w:t xml:space="preserve"> </w:t>
      </w:r>
      <w:r>
        <w:rPr>
          <w:color w:val="231F20"/>
          <w:sz w:val="24"/>
        </w:rPr>
        <w:t>new</w:t>
      </w:r>
      <w:r>
        <w:rPr>
          <w:color w:val="231F20"/>
          <w:spacing w:val="-6"/>
          <w:sz w:val="24"/>
        </w:rPr>
        <w:t xml:space="preserve"> </w:t>
      </w:r>
      <w:r>
        <w:rPr>
          <w:color w:val="231F20"/>
          <w:sz w:val="24"/>
        </w:rPr>
        <w:t>hire</w:t>
      </w:r>
      <w:r>
        <w:rPr>
          <w:color w:val="231F20"/>
          <w:spacing w:val="-6"/>
          <w:sz w:val="24"/>
        </w:rPr>
        <w:t xml:space="preserve"> </w:t>
      </w:r>
      <w:r>
        <w:rPr>
          <w:color w:val="231F20"/>
          <w:sz w:val="24"/>
        </w:rPr>
        <w:t>would</w:t>
      </w:r>
      <w:r>
        <w:rPr>
          <w:color w:val="231F20"/>
          <w:spacing w:val="-6"/>
          <w:sz w:val="24"/>
        </w:rPr>
        <w:t xml:space="preserve"> </w:t>
      </w:r>
      <w:r>
        <w:rPr>
          <w:color w:val="231F20"/>
          <w:sz w:val="24"/>
        </w:rPr>
        <w:t>fill</w:t>
      </w:r>
      <w:r>
        <w:rPr>
          <w:color w:val="231F20"/>
          <w:spacing w:val="-6"/>
          <w:sz w:val="24"/>
        </w:rPr>
        <w:t xml:space="preserve"> </w:t>
      </w:r>
      <w:r>
        <w:rPr>
          <w:color w:val="231F20"/>
          <w:sz w:val="24"/>
        </w:rPr>
        <w:t>a</w:t>
      </w:r>
      <w:r>
        <w:rPr>
          <w:color w:val="231F20"/>
          <w:spacing w:val="-6"/>
          <w:sz w:val="24"/>
        </w:rPr>
        <w:t xml:space="preserve"> </w:t>
      </w:r>
      <w:r>
        <w:rPr>
          <w:color w:val="231F20"/>
          <w:sz w:val="24"/>
        </w:rPr>
        <w:t>gap</w:t>
      </w:r>
      <w:r>
        <w:rPr>
          <w:color w:val="231F20"/>
          <w:spacing w:val="-6"/>
          <w:sz w:val="24"/>
        </w:rPr>
        <w:t xml:space="preserve"> </w:t>
      </w:r>
      <w:r>
        <w:rPr>
          <w:color w:val="231F20"/>
          <w:sz w:val="24"/>
        </w:rPr>
        <w:t>in</w:t>
      </w:r>
      <w:r>
        <w:rPr>
          <w:color w:val="231F20"/>
          <w:spacing w:val="-6"/>
          <w:sz w:val="24"/>
        </w:rPr>
        <w:t xml:space="preserve"> </w:t>
      </w:r>
      <w:r>
        <w:rPr>
          <w:color w:val="231F20"/>
          <w:sz w:val="24"/>
        </w:rPr>
        <w:t>content</w:t>
      </w:r>
      <w:r>
        <w:rPr>
          <w:color w:val="231F20"/>
          <w:spacing w:val="-6"/>
          <w:sz w:val="24"/>
        </w:rPr>
        <w:t xml:space="preserve"> </w:t>
      </w:r>
      <w:r>
        <w:rPr>
          <w:color w:val="231F20"/>
          <w:sz w:val="24"/>
        </w:rPr>
        <w:t>expertise,</w:t>
      </w:r>
      <w:r>
        <w:rPr>
          <w:color w:val="231F20"/>
          <w:spacing w:val="-6"/>
          <w:sz w:val="24"/>
        </w:rPr>
        <w:t xml:space="preserve"> </w:t>
      </w:r>
      <w:r>
        <w:rPr>
          <w:color w:val="231F20"/>
          <w:sz w:val="24"/>
        </w:rPr>
        <w:t>increasing</w:t>
      </w:r>
      <w:r>
        <w:rPr>
          <w:color w:val="231F20"/>
          <w:spacing w:val="-6"/>
          <w:sz w:val="24"/>
        </w:rPr>
        <w:t xml:space="preserve"> </w:t>
      </w:r>
      <w:r>
        <w:rPr>
          <w:color w:val="231F20"/>
          <w:sz w:val="24"/>
        </w:rPr>
        <w:t>student</w:t>
      </w:r>
      <w:r>
        <w:rPr>
          <w:color w:val="231F20"/>
          <w:spacing w:val="-6"/>
          <w:sz w:val="24"/>
        </w:rPr>
        <w:t xml:space="preserve"> </w:t>
      </w:r>
      <w:r>
        <w:rPr>
          <w:color w:val="231F20"/>
          <w:sz w:val="24"/>
        </w:rPr>
        <w:t>retention, enrollment</w:t>
      </w:r>
      <w:r>
        <w:rPr>
          <w:color w:val="231F20"/>
          <w:spacing w:val="40"/>
          <w:sz w:val="24"/>
        </w:rPr>
        <w:t xml:space="preserve"> </w:t>
      </w:r>
      <w:r>
        <w:rPr>
          <w:color w:val="231F20"/>
          <w:sz w:val="24"/>
        </w:rPr>
        <w:t>growth,</w:t>
      </w:r>
      <w:r>
        <w:rPr>
          <w:color w:val="231F20"/>
          <w:spacing w:val="40"/>
          <w:sz w:val="24"/>
        </w:rPr>
        <w:t xml:space="preserve"> </w:t>
      </w:r>
      <w:r>
        <w:rPr>
          <w:color w:val="231F20"/>
          <w:sz w:val="24"/>
        </w:rPr>
        <w:t>and</w:t>
      </w:r>
      <w:r>
        <w:rPr>
          <w:color w:val="231F20"/>
          <w:spacing w:val="40"/>
          <w:sz w:val="24"/>
        </w:rPr>
        <w:t xml:space="preserve"> </w:t>
      </w:r>
      <w:r>
        <w:rPr>
          <w:color w:val="231F20"/>
          <w:sz w:val="24"/>
        </w:rPr>
        <w:t>overall</w:t>
      </w:r>
      <w:r>
        <w:rPr>
          <w:color w:val="231F20"/>
          <w:spacing w:val="40"/>
          <w:sz w:val="24"/>
        </w:rPr>
        <w:t xml:space="preserve"> </w:t>
      </w:r>
      <w:r>
        <w:rPr>
          <w:color w:val="231F20"/>
          <w:sz w:val="24"/>
        </w:rPr>
        <w:t>quality</w:t>
      </w:r>
      <w:r>
        <w:rPr>
          <w:color w:val="231F20"/>
          <w:spacing w:val="40"/>
          <w:sz w:val="24"/>
        </w:rPr>
        <w:t xml:space="preserve"> </w:t>
      </w:r>
      <w:r>
        <w:rPr>
          <w:color w:val="231F20"/>
          <w:sz w:val="24"/>
        </w:rPr>
        <w:t>of</w:t>
      </w:r>
      <w:r>
        <w:rPr>
          <w:color w:val="231F20"/>
          <w:spacing w:val="40"/>
          <w:sz w:val="24"/>
        </w:rPr>
        <w:t xml:space="preserve"> </w:t>
      </w:r>
      <w:r>
        <w:rPr>
          <w:color w:val="231F20"/>
          <w:sz w:val="24"/>
        </w:rPr>
        <w:t>a</w:t>
      </w:r>
      <w:r>
        <w:rPr>
          <w:color w:val="231F20"/>
          <w:spacing w:val="40"/>
          <w:sz w:val="24"/>
        </w:rPr>
        <w:t xml:space="preserve"> </w:t>
      </w:r>
      <w:r>
        <w:rPr>
          <w:color w:val="231F20"/>
          <w:sz w:val="24"/>
        </w:rPr>
        <w:t>program.</w:t>
      </w:r>
    </w:p>
    <w:p w14:paraId="3817B213" w14:textId="77777777" w:rsidR="003A6358" w:rsidRDefault="0084783A">
      <w:pPr>
        <w:pStyle w:val="ListParagraph"/>
        <w:numPr>
          <w:ilvl w:val="0"/>
          <w:numId w:val="10"/>
        </w:numPr>
        <w:tabs>
          <w:tab w:val="left" w:pos="818"/>
          <w:tab w:val="left" w:pos="820"/>
        </w:tabs>
        <w:spacing w:before="157" w:line="228" w:lineRule="auto"/>
        <w:ind w:right="362"/>
        <w:rPr>
          <w:sz w:val="24"/>
        </w:rPr>
      </w:pPr>
      <w:r>
        <w:rPr>
          <w:rFonts w:ascii="Arial Black"/>
          <w:color w:val="231F20"/>
          <w:sz w:val="24"/>
        </w:rPr>
        <w:t>Program</w:t>
      </w:r>
      <w:r>
        <w:rPr>
          <w:rFonts w:ascii="Arial Black"/>
          <w:color w:val="231F20"/>
          <w:spacing w:val="-23"/>
          <w:sz w:val="24"/>
        </w:rPr>
        <w:t xml:space="preserve"> </w:t>
      </w:r>
      <w:r>
        <w:rPr>
          <w:rFonts w:ascii="Arial Black"/>
          <w:color w:val="231F20"/>
          <w:sz w:val="24"/>
        </w:rPr>
        <w:t>Expansion</w:t>
      </w:r>
      <w:r>
        <w:rPr>
          <w:color w:val="231F20"/>
          <w:sz w:val="24"/>
        </w:rPr>
        <w:t>:</w:t>
      </w:r>
      <w:r>
        <w:rPr>
          <w:color w:val="231F20"/>
          <w:spacing w:val="-14"/>
          <w:sz w:val="24"/>
        </w:rPr>
        <w:t xml:space="preserve"> </w:t>
      </w:r>
      <w:r>
        <w:rPr>
          <w:color w:val="231F20"/>
          <w:sz w:val="24"/>
        </w:rPr>
        <w:t>The</w:t>
      </w:r>
      <w:r>
        <w:rPr>
          <w:color w:val="231F20"/>
          <w:spacing w:val="-14"/>
          <w:sz w:val="24"/>
        </w:rPr>
        <w:t xml:space="preserve"> </w:t>
      </w:r>
      <w:r>
        <w:rPr>
          <w:color w:val="231F20"/>
          <w:sz w:val="24"/>
        </w:rPr>
        <w:t>expansion</w:t>
      </w:r>
      <w:r>
        <w:rPr>
          <w:color w:val="231F20"/>
          <w:spacing w:val="-13"/>
          <w:sz w:val="24"/>
        </w:rPr>
        <w:t xml:space="preserve"> </w:t>
      </w:r>
      <w:r>
        <w:rPr>
          <w:color w:val="231F20"/>
          <w:sz w:val="24"/>
        </w:rPr>
        <w:t>of</w:t>
      </w:r>
      <w:r>
        <w:rPr>
          <w:color w:val="231F20"/>
          <w:spacing w:val="-14"/>
          <w:sz w:val="24"/>
        </w:rPr>
        <w:t xml:space="preserve"> </w:t>
      </w:r>
      <w:r>
        <w:rPr>
          <w:color w:val="231F20"/>
          <w:sz w:val="24"/>
        </w:rPr>
        <w:t>instructional</w:t>
      </w:r>
      <w:r>
        <w:rPr>
          <w:color w:val="231F20"/>
          <w:spacing w:val="-13"/>
          <w:sz w:val="24"/>
        </w:rPr>
        <w:t xml:space="preserve"> </w:t>
      </w:r>
      <w:r>
        <w:rPr>
          <w:color w:val="231F20"/>
          <w:sz w:val="24"/>
        </w:rPr>
        <w:t>or</w:t>
      </w:r>
      <w:r>
        <w:rPr>
          <w:color w:val="231F20"/>
          <w:spacing w:val="-14"/>
          <w:sz w:val="24"/>
        </w:rPr>
        <w:t xml:space="preserve"> </w:t>
      </w:r>
      <w:r>
        <w:rPr>
          <w:color w:val="231F20"/>
          <w:sz w:val="24"/>
        </w:rPr>
        <w:t>student</w:t>
      </w:r>
      <w:r>
        <w:rPr>
          <w:color w:val="231F20"/>
          <w:spacing w:val="-13"/>
          <w:sz w:val="24"/>
        </w:rPr>
        <w:t xml:space="preserve"> </w:t>
      </w:r>
      <w:r>
        <w:rPr>
          <w:color w:val="231F20"/>
          <w:sz w:val="24"/>
        </w:rPr>
        <w:t>services</w:t>
      </w:r>
      <w:r>
        <w:rPr>
          <w:color w:val="231F20"/>
          <w:spacing w:val="-14"/>
          <w:sz w:val="24"/>
        </w:rPr>
        <w:t xml:space="preserve"> </w:t>
      </w:r>
      <w:r>
        <w:rPr>
          <w:color w:val="231F20"/>
          <w:sz w:val="24"/>
        </w:rPr>
        <w:t>programs</w:t>
      </w:r>
      <w:r>
        <w:rPr>
          <w:color w:val="231F20"/>
          <w:spacing w:val="-14"/>
          <w:sz w:val="24"/>
        </w:rPr>
        <w:t xml:space="preserve"> </w:t>
      </w:r>
      <w:r>
        <w:rPr>
          <w:color w:val="231F20"/>
          <w:sz w:val="24"/>
        </w:rPr>
        <w:t>creates</w:t>
      </w:r>
      <w:r>
        <w:rPr>
          <w:color w:val="231F20"/>
          <w:spacing w:val="-13"/>
          <w:sz w:val="24"/>
        </w:rPr>
        <w:t xml:space="preserve"> </w:t>
      </w:r>
      <w:r>
        <w:rPr>
          <w:color w:val="231F20"/>
          <w:sz w:val="24"/>
        </w:rPr>
        <w:t>a</w:t>
      </w:r>
      <w:r>
        <w:rPr>
          <w:color w:val="231F20"/>
          <w:spacing w:val="-14"/>
          <w:sz w:val="24"/>
        </w:rPr>
        <w:t xml:space="preserve"> </w:t>
      </w:r>
      <w:r>
        <w:rPr>
          <w:color w:val="231F20"/>
          <w:sz w:val="24"/>
        </w:rPr>
        <w:t>need for a new position.</w:t>
      </w:r>
    </w:p>
    <w:p w14:paraId="3817B214" w14:textId="77777777" w:rsidR="003A6358" w:rsidRDefault="0084783A">
      <w:pPr>
        <w:pStyle w:val="ListParagraph"/>
        <w:numPr>
          <w:ilvl w:val="0"/>
          <w:numId w:val="10"/>
        </w:numPr>
        <w:tabs>
          <w:tab w:val="left" w:pos="819"/>
        </w:tabs>
        <w:spacing w:before="143"/>
        <w:ind w:left="819" w:hanging="359"/>
        <w:rPr>
          <w:sz w:val="24"/>
        </w:rPr>
      </w:pPr>
      <w:r>
        <w:rPr>
          <w:rFonts w:ascii="Arial Black"/>
          <w:color w:val="231F20"/>
          <w:spacing w:val="-4"/>
          <w:sz w:val="24"/>
        </w:rPr>
        <w:t>Student</w:t>
      </w:r>
      <w:r>
        <w:rPr>
          <w:rFonts w:ascii="Arial Black"/>
          <w:color w:val="231F20"/>
          <w:spacing w:val="-23"/>
          <w:sz w:val="24"/>
        </w:rPr>
        <w:t xml:space="preserve"> </w:t>
      </w:r>
      <w:r>
        <w:rPr>
          <w:rFonts w:ascii="Arial Black"/>
          <w:color w:val="231F20"/>
          <w:spacing w:val="-4"/>
          <w:sz w:val="24"/>
        </w:rPr>
        <w:t>Engagement</w:t>
      </w:r>
      <w:r>
        <w:rPr>
          <w:color w:val="231F20"/>
          <w:spacing w:val="-4"/>
          <w:sz w:val="24"/>
        </w:rPr>
        <w:t>:</w:t>
      </w:r>
      <w:r>
        <w:rPr>
          <w:color w:val="231F20"/>
          <w:sz w:val="24"/>
        </w:rPr>
        <w:t xml:space="preserve"> </w:t>
      </w:r>
      <w:r>
        <w:rPr>
          <w:color w:val="231F20"/>
          <w:spacing w:val="-4"/>
          <w:sz w:val="24"/>
        </w:rPr>
        <w:t>Provides</w:t>
      </w:r>
      <w:r>
        <w:rPr>
          <w:color w:val="231F20"/>
          <w:spacing w:val="2"/>
          <w:sz w:val="24"/>
        </w:rPr>
        <w:t xml:space="preserve"> </w:t>
      </w:r>
      <w:r>
        <w:rPr>
          <w:color w:val="231F20"/>
          <w:spacing w:val="-4"/>
          <w:sz w:val="24"/>
        </w:rPr>
        <w:t>direct</w:t>
      </w:r>
      <w:r>
        <w:rPr>
          <w:color w:val="231F20"/>
          <w:spacing w:val="2"/>
          <w:sz w:val="24"/>
        </w:rPr>
        <w:t xml:space="preserve"> </w:t>
      </w:r>
      <w:r>
        <w:rPr>
          <w:color w:val="231F20"/>
          <w:spacing w:val="-4"/>
          <w:sz w:val="24"/>
        </w:rPr>
        <w:t>or</w:t>
      </w:r>
      <w:r>
        <w:rPr>
          <w:color w:val="231F20"/>
          <w:spacing w:val="2"/>
          <w:sz w:val="24"/>
        </w:rPr>
        <w:t xml:space="preserve"> </w:t>
      </w:r>
      <w:r>
        <w:rPr>
          <w:color w:val="231F20"/>
          <w:spacing w:val="-4"/>
          <w:sz w:val="24"/>
        </w:rPr>
        <w:t>indirect</w:t>
      </w:r>
      <w:r>
        <w:rPr>
          <w:color w:val="231F20"/>
          <w:spacing w:val="2"/>
          <w:sz w:val="24"/>
        </w:rPr>
        <w:t xml:space="preserve"> </w:t>
      </w:r>
      <w:r>
        <w:rPr>
          <w:color w:val="231F20"/>
          <w:spacing w:val="-4"/>
          <w:sz w:val="24"/>
        </w:rPr>
        <w:t>support</w:t>
      </w:r>
      <w:r>
        <w:rPr>
          <w:color w:val="231F20"/>
          <w:spacing w:val="1"/>
          <w:sz w:val="24"/>
        </w:rPr>
        <w:t xml:space="preserve"> </w:t>
      </w:r>
      <w:r>
        <w:rPr>
          <w:color w:val="231F20"/>
          <w:spacing w:val="-4"/>
          <w:sz w:val="24"/>
        </w:rPr>
        <w:t>for</w:t>
      </w:r>
      <w:r>
        <w:rPr>
          <w:color w:val="231F20"/>
          <w:spacing w:val="2"/>
          <w:sz w:val="24"/>
        </w:rPr>
        <w:t xml:space="preserve"> </w:t>
      </w:r>
      <w:r>
        <w:rPr>
          <w:color w:val="231F20"/>
          <w:spacing w:val="-4"/>
          <w:sz w:val="24"/>
        </w:rPr>
        <w:t>various</w:t>
      </w:r>
      <w:r>
        <w:rPr>
          <w:color w:val="231F20"/>
          <w:spacing w:val="2"/>
          <w:sz w:val="24"/>
        </w:rPr>
        <w:t xml:space="preserve"> </w:t>
      </w:r>
      <w:r>
        <w:rPr>
          <w:color w:val="231F20"/>
          <w:spacing w:val="-4"/>
          <w:sz w:val="24"/>
        </w:rPr>
        <w:t>student</w:t>
      </w:r>
      <w:r>
        <w:rPr>
          <w:color w:val="231F20"/>
          <w:spacing w:val="2"/>
          <w:sz w:val="24"/>
        </w:rPr>
        <w:t xml:space="preserve"> </w:t>
      </w:r>
      <w:r>
        <w:rPr>
          <w:color w:val="231F20"/>
          <w:spacing w:val="-4"/>
          <w:sz w:val="24"/>
        </w:rPr>
        <w:t>activities.</w:t>
      </w:r>
    </w:p>
    <w:p w14:paraId="3817B215" w14:textId="77777777" w:rsidR="003A6358" w:rsidRDefault="0084783A">
      <w:pPr>
        <w:pStyle w:val="ListParagraph"/>
        <w:numPr>
          <w:ilvl w:val="0"/>
          <w:numId w:val="10"/>
        </w:numPr>
        <w:tabs>
          <w:tab w:val="left" w:pos="820"/>
        </w:tabs>
        <w:spacing w:before="137" w:line="232" w:lineRule="auto"/>
        <w:ind w:right="175"/>
        <w:rPr>
          <w:sz w:val="24"/>
        </w:rPr>
      </w:pPr>
      <w:r>
        <w:rPr>
          <w:rFonts w:ascii="Arial Black"/>
          <w:color w:val="231F20"/>
          <w:sz w:val="24"/>
        </w:rPr>
        <w:t>Function</w:t>
      </w:r>
      <w:r>
        <w:rPr>
          <w:rFonts w:ascii="Arial Black"/>
          <w:color w:val="231F20"/>
          <w:spacing w:val="-23"/>
          <w:sz w:val="24"/>
        </w:rPr>
        <w:t xml:space="preserve"> </w:t>
      </w:r>
      <w:r>
        <w:rPr>
          <w:rFonts w:ascii="Arial Black"/>
          <w:color w:val="231F20"/>
          <w:sz w:val="24"/>
        </w:rPr>
        <w:t>&amp;</w:t>
      </w:r>
      <w:r>
        <w:rPr>
          <w:rFonts w:ascii="Arial Black"/>
          <w:color w:val="231F20"/>
          <w:spacing w:val="-23"/>
          <w:sz w:val="24"/>
        </w:rPr>
        <w:t xml:space="preserve"> </w:t>
      </w:r>
      <w:r>
        <w:rPr>
          <w:rFonts w:ascii="Arial Black"/>
          <w:color w:val="231F20"/>
          <w:sz w:val="24"/>
        </w:rPr>
        <w:t>Service</w:t>
      </w:r>
      <w:r>
        <w:rPr>
          <w:color w:val="231F20"/>
          <w:sz w:val="24"/>
        </w:rPr>
        <w:t>:</w:t>
      </w:r>
      <w:r>
        <w:rPr>
          <w:color w:val="231F20"/>
          <w:spacing w:val="-4"/>
          <w:sz w:val="24"/>
        </w:rPr>
        <w:t xml:space="preserve"> </w:t>
      </w:r>
      <w:r>
        <w:rPr>
          <w:color w:val="231F20"/>
          <w:sz w:val="24"/>
        </w:rPr>
        <w:t>Contributes a unique non-transferable function that is essential to student success</w:t>
      </w:r>
      <w:r>
        <w:rPr>
          <w:color w:val="231F20"/>
          <w:spacing w:val="32"/>
          <w:sz w:val="24"/>
        </w:rPr>
        <w:t xml:space="preserve"> </w:t>
      </w:r>
      <w:r>
        <w:rPr>
          <w:color w:val="231F20"/>
          <w:sz w:val="24"/>
        </w:rPr>
        <w:t>and</w:t>
      </w:r>
      <w:r>
        <w:rPr>
          <w:color w:val="231F20"/>
          <w:spacing w:val="32"/>
          <w:sz w:val="24"/>
        </w:rPr>
        <w:t xml:space="preserve"> </w:t>
      </w:r>
      <w:r>
        <w:rPr>
          <w:color w:val="231F20"/>
          <w:sz w:val="24"/>
        </w:rPr>
        <w:t>effective</w:t>
      </w:r>
      <w:r>
        <w:rPr>
          <w:color w:val="231F20"/>
          <w:spacing w:val="32"/>
          <w:sz w:val="24"/>
        </w:rPr>
        <w:t xml:space="preserve"> </w:t>
      </w:r>
      <w:r>
        <w:rPr>
          <w:color w:val="231F20"/>
          <w:sz w:val="24"/>
        </w:rPr>
        <w:t>operation</w:t>
      </w:r>
      <w:r>
        <w:rPr>
          <w:color w:val="231F20"/>
          <w:spacing w:val="32"/>
          <w:sz w:val="24"/>
        </w:rPr>
        <w:t xml:space="preserve"> </w:t>
      </w:r>
      <w:r>
        <w:rPr>
          <w:color w:val="231F20"/>
          <w:sz w:val="24"/>
        </w:rPr>
        <w:t>of</w:t>
      </w:r>
      <w:r>
        <w:rPr>
          <w:color w:val="231F20"/>
          <w:spacing w:val="32"/>
          <w:sz w:val="24"/>
        </w:rPr>
        <w:t xml:space="preserve"> </w:t>
      </w:r>
      <w:r>
        <w:rPr>
          <w:color w:val="231F20"/>
          <w:sz w:val="24"/>
        </w:rPr>
        <w:t>the</w:t>
      </w:r>
      <w:r>
        <w:rPr>
          <w:color w:val="231F20"/>
          <w:spacing w:val="32"/>
          <w:sz w:val="24"/>
        </w:rPr>
        <w:t xml:space="preserve"> </w:t>
      </w:r>
      <w:r>
        <w:rPr>
          <w:color w:val="231F20"/>
          <w:sz w:val="24"/>
        </w:rPr>
        <w:t>associated</w:t>
      </w:r>
      <w:r>
        <w:rPr>
          <w:color w:val="231F20"/>
          <w:spacing w:val="32"/>
          <w:sz w:val="24"/>
        </w:rPr>
        <w:t xml:space="preserve"> </w:t>
      </w:r>
      <w:r>
        <w:rPr>
          <w:color w:val="231F20"/>
          <w:sz w:val="24"/>
        </w:rPr>
        <w:t>unit.</w:t>
      </w:r>
      <w:r>
        <w:rPr>
          <w:color w:val="231F20"/>
          <w:spacing w:val="32"/>
          <w:sz w:val="24"/>
        </w:rPr>
        <w:t xml:space="preserve"> </w:t>
      </w:r>
      <w:r>
        <w:rPr>
          <w:color w:val="231F20"/>
          <w:sz w:val="24"/>
        </w:rPr>
        <w:t>The</w:t>
      </w:r>
      <w:r>
        <w:rPr>
          <w:color w:val="231F20"/>
          <w:spacing w:val="32"/>
          <w:sz w:val="24"/>
        </w:rPr>
        <w:t xml:space="preserve"> </w:t>
      </w:r>
      <w:r>
        <w:rPr>
          <w:color w:val="231F20"/>
          <w:sz w:val="24"/>
        </w:rPr>
        <w:t>duty</w:t>
      </w:r>
      <w:r>
        <w:rPr>
          <w:color w:val="231F20"/>
          <w:spacing w:val="32"/>
          <w:sz w:val="24"/>
        </w:rPr>
        <w:t xml:space="preserve"> </w:t>
      </w:r>
      <w:r>
        <w:rPr>
          <w:color w:val="231F20"/>
          <w:sz w:val="24"/>
        </w:rPr>
        <w:t>or</w:t>
      </w:r>
      <w:r>
        <w:rPr>
          <w:color w:val="231F20"/>
          <w:spacing w:val="32"/>
          <w:sz w:val="24"/>
        </w:rPr>
        <w:t xml:space="preserve"> </w:t>
      </w:r>
      <w:r>
        <w:rPr>
          <w:color w:val="231F20"/>
          <w:sz w:val="24"/>
        </w:rPr>
        <w:t>responsibility</w:t>
      </w:r>
      <w:r>
        <w:rPr>
          <w:color w:val="231F20"/>
          <w:spacing w:val="32"/>
          <w:sz w:val="24"/>
        </w:rPr>
        <w:t xml:space="preserve"> </w:t>
      </w:r>
      <w:r>
        <w:rPr>
          <w:color w:val="231F20"/>
          <w:sz w:val="24"/>
        </w:rPr>
        <w:t>is</w:t>
      </w:r>
      <w:r>
        <w:rPr>
          <w:color w:val="231F20"/>
          <w:spacing w:val="32"/>
          <w:sz w:val="24"/>
        </w:rPr>
        <w:t xml:space="preserve"> </w:t>
      </w:r>
      <w:r>
        <w:rPr>
          <w:color w:val="231F20"/>
          <w:sz w:val="24"/>
        </w:rPr>
        <w:t>vital</w:t>
      </w:r>
      <w:r>
        <w:rPr>
          <w:color w:val="231F20"/>
          <w:spacing w:val="32"/>
          <w:sz w:val="24"/>
        </w:rPr>
        <w:t xml:space="preserve"> </w:t>
      </w:r>
      <w:r>
        <w:rPr>
          <w:color w:val="231F20"/>
          <w:sz w:val="24"/>
        </w:rPr>
        <w:t>to</w:t>
      </w:r>
      <w:r>
        <w:rPr>
          <w:color w:val="231F20"/>
          <w:spacing w:val="32"/>
          <w:sz w:val="24"/>
        </w:rPr>
        <w:t xml:space="preserve"> </w:t>
      </w:r>
      <w:r>
        <w:rPr>
          <w:color w:val="231F20"/>
          <w:sz w:val="24"/>
        </w:rPr>
        <w:t>college or division function.</w:t>
      </w:r>
    </w:p>
    <w:p w14:paraId="3817B216" w14:textId="77777777" w:rsidR="003A6358" w:rsidRDefault="0084783A">
      <w:pPr>
        <w:pStyle w:val="ListParagraph"/>
        <w:numPr>
          <w:ilvl w:val="0"/>
          <w:numId w:val="10"/>
        </w:numPr>
        <w:tabs>
          <w:tab w:val="left" w:pos="819"/>
        </w:tabs>
        <w:spacing w:before="139"/>
        <w:ind w:left="819" w:hanging="359"/>
        <w:rPr>
          <w:sz w:val="24"/>
        </w:rPr>
      </w:pPr>
      <w:r>
        <w:rPr>
          <w:rFonts w:ascii="Arial Black"/>
          <w:color w:val="231F20"/>
          <w:sz w:val="24"/>
        </w:rPr>
        <w:t>Funding</w:t>
      </w:r>
      <w:r>
        <w:rPr>
          <w:color w:val="231F20"/>
          <w:sz w:val="24"/>
        </w:rPr>
        <w:t>:</w:t>
      </w:r>
      <w:r>
        <w:rPr>
          <w:color w:val="231F20"/>
          <w:spacing w:val="6"/>
          <w:sz w:val="24"/>
        </w:rPr>
        <w:t xml:space="preserve"> </w:t>
      </w:r>
      <w:r>
        <w:rPr>
          <w:color w:val="231F20"/>
          <w:sz w:val="24"/>
        </w:rPr>
        <w:t>A</w:t>
      </w:r>
      <w:r>
        <w:rPr>
          <w:color w:val="231F20"/>
          <w:spacing w:val="7"/>
          <w:sz w:val="24"/>
        </w:rPr>
        <w:t xml:space="preserve"> </w:t>
      </w:r>
      <w:r>
        <w:rPr>
          <w:color w:val="231F20"/>
          <w:sz w:val="24"/>
        </w:rPr>
        <w:t>clearly</w:t>
      </w:r>
      <w:r>
        <w:rPr>
          <w:color w:val="231F20"/>
          <w:spacing w:val="6"/>
          <w:sz w:val="24"/>
        </w:rPr>
        <w:t xml:space="preserve"> </w:t>
      </w:r>
      <w:r>
        <w:rPr>
          <w:color w:val="231F20"/>
          <w:sz w:val="24"/>
        </w:rPr>
        <w:t>identified</w:t>
      </w:r>
      <w:r>
        <w:rPr>
          <w:color w:val="231F20"/>
          <w:spacing w:val="7"/>
          <w:sz w:val="24"/>
        </w:rPr>
        <w:t xml:space="preserve"> </w:t>
      </w:r>
      <w:r>
        <w:rPr>
          <w:color w:val="231F20"/>
          <w:sz w:val="24"/>
        </w:rPr>
        <w:t>funding</w:t>
      </w:r>
      <w:r>
        <w:rPr>
          <w:color w:val="231F20"/>
          <w:spacing w:val="7"/>
          <w:sz w:val="24"/>
        </w:rPr>
        <w:t xml:space="preserve"> </w:t>
      </w:r>
      <w:r>
        <w:rPr>
          <w:color w:val="231F20"/>
          <w:sz w:val="24"/>
        </w:rPr>
        <w:t>source</w:t>
      </w:r>
      <w:r>
        <w:rPr>
          <w:color w:val="231F20"/>
          <w:spacing w:val="6"/>
          <w:sz w:val="24"/>
        </w:rPr>
        <w:t xml:space="preserve"> </w:t>
      </w:r>
      <w:r>
        <w:rPr>
          <w:color w:val="231F20"/>
          <w:sz w:val="24"/>
        </w:rPr>
        <w:t>exists</w:t>
      </w:r>
      <w:r>
        <w:rPr>
          <w:color w:val="231F20"/>
          <w:spacing w:val="7"/>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position.</w:t>
      </w:r>
    </w:p>
    <w:p w14:paraId="3817B217" w14:textId="77777777" w:rsidR="003A6358" w:rsidRDefault="003A6358">
      <w:pPr>
        <w:pStyle w:val="BodyText"/>
        <w:spacing w:before="174"/>
        <w:ind w:left="0" w:firstLine="0"/>
      </w:pPr>
    </w:p>
    <w:p w14:paraId="3817B218" w14:textId="77777777" w:rsidR="003A6358" w:rsidRDefault="0084783A">
      <w:pPr>
        <w:pStyle w:val="Heading1"/>
        <w:spacing w:before="1"/>
      </w:pPr>
      <w:r>
        <w:rPr>
          <w:color w:val="AE132A"/>
          <w:spacing w:val="-2"/>
        </w:rPr>
        <w:t>PROCEDURES</w:t>
      </w:r>
    </w:p>
    <w:p w14:paraId="3817B219" w14:textId="17D53606" w:rsidR="003A6358" w:rsidRDefault="0084783A" w:rsidP="57193CEF">
      <w:pPr>
        <w:pStyle w:val="ListParagraph"/>
        <w:numPr>
          <w:ilvl w:val="0"/>
          <w:numId w:val="9"/>
        </w:numPr>
        <w:tabs>
          <w:tab w:val="left" w:pos="820"/>
        </w:tabs>
        <w:spacing w:before="184" w:line="235" w:lineRule="auto"/>
        <w:ind w:right="200"/>
        <w:rPr>
          <w:sz w:val="24"/>
          <w:szCs w:val="24"/>
        </w:rPr>
      </w:pPr>
      <w:r w:rsidRPr="57193CEF">
        <w:rPr>
          <w:color w:val="231F20"/>
          <w:w w:val="105"/>
          <w:sz w:val="24"/>
          <w:szCs w:val="24"/>
        </w:rPr>
        <w:t>Supervisors</w:t>
      </w:r>
      <w:r w:rsidRPr="57193CEF">
        <w:rPr>
          <w:color w:val="231F20"/>
          <w:spacing w:val="-1"/>
          <w:w w:val="105"/>
          <w:sz w:val="24"/>
          <w:szCs w:val="24"/>
        </w:rPr>
        <w:t xml:space="preserve"> </w:t>
      </w:r>
      <w:r w:rsidRPr="57193CEF">
        <w:rPr>
          <w:color w:val="231F20"/>
          <w:w w:val="105"/>
          <w:sz w:val="24"/>
          <w:szCs w:val="24"/>
        </w:rPr>
        <w:t>submit</w:t>
      </w:r>
      <w:r w:rsidRPr="57193CEF">
        <w:rPr>
          <w:color w:val="231F20"/>
          <w:spacing w:val="-1"/>
          <w:w w:val="105"/>
          <w:sz w:val="24"/>
          <w:szCs w:val="24"/>
        </w:rPr>
        <w:t xml:space="preserve"> </w:t>
      </w:r>
      <w:r w:rsidRPr="57193CEF">
        <w:rPr>
          <w:color w:val="231F20"/>
          <w:w w:val="105"/>
          <w:sz w:val="24"/>
          <w:szCs w:val="24"/>
        </w:rPr>
        <w:t>requests</w:t>
      </w:r>
      <w:r w:rsidRPr="57193CEF">
        <w:rPr>
          <w:color w:val="231F20"/>
          <w:spacing w:val="-1"/>
          <w:w w:val="105"/>
          <w:sz w:val="24"/>
          <w:szCs w:val="24"/>
        </w:rPr>
        <w:t xml:space="preserve"> </w:t>
      </w:r>
      <w:r w:rsidRPr="57193CEF">
        <w:rPr>
          <w:color w:val="231F20"/>
          <w:w w:val="105"/>
          <w:sz w:val="24"/>
          <w:szCs w:val="24"/>
        </w:rPr>
        <w:t>for</w:t>
      </w:r>
      <w:r w:rsidRPr="57193CEF">
        <w:rPr>
          <w:color w:val="231F20"/>
          <w:spacing w:val="-1"/>
          <w:w w:val="105"/>
          <w:sz w:val="24"/>
          <w:szCs w:val="24"/>
        </w:rPr>
        <w:t xml:space="preserve"> </w:t>
      </w:r>
      <w:r w:rsidRPr="57193CEF">
        <w:rPr>
          <w:color w:val="231F20"/>
          <w:w w:val="105"/>
          <w:sz w:val="24"/>
          <w:szCs w:val="24"/>
        </w:rPr>
        <w:t>classified</w:t>
      </w:r>
      <w:r w:rsidRPr="57193CEF">
        <w:rPr>
          <w:color w:val="231F20"/>
          <w:spacing w:val="-1"/>
          <w:w w:val="105"/>
          <w:sz w:val="24"/>
          <w:szCs w:val="24"/>
        </w:rPr>
        <w:t xml:space="preserve"> </w:t>
      </w:r>
      <w:r w:rsidRPr="57193CEF">
        <w:rPr>
          <w:color w:val="231F20"/>
          <w:w w:val="105"/>
          <w:sz w:val="24"/>
          <w:szCs w:val="24"/>
        </w:rPr>
        <w:t>positions</w:t>
      </w:r>
      <w:r w:rsidRPr="57193CEF">
        <w:rPr>
          <w:color w:val="231F20"/>
          <w:spacing w:val="-1"/>
          <w:w w:val="105"/>
          <w:sz w:val="24"/>
          <w:szCs w:val="24"/>
        </w:rPr>
        <w:t xml:space="preserve"> </w:t>
      </w:r>
      <w:r w:rsidRPr="57193CEF">
        <w:rPr>
          <w:color w:val="231F20"/>
          <w:w w:val="105"/>
          <w:sz w:val="24"/>
          <w:szCs w:val="24"/>
        </w:rPr>
        <w:t>to</w:t>
      </w:r>
      <w:r w:rsidRPr="57193CEF">
        <w:rPr>
          <w:color w:val="231F20"/>
          <w:spacing w:val="-1"/>
          <w:w w:val="105"/>
          <w:sz w:val="24"/>
          <w:szCs w:val="24"/>
        </w:rPr>
        <w:t xml:space="preserve">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appropriate</w:t>
      </w:r>
      <w:r w:rsidRPr="57193CEF">
        <w:rPr>
          <w:color w:val="231F20"/>
          <w:spacing w:val="-1"/>
          <w:w w:val="105"/>
          <w:sz w:val="24"/>
          <w:szCs w:val="24"/>
        </w:rPr>
        <w:t xml:space="preserve"> </w:t>
      </w:r>
      <w:r w:rsidRPr="57193CEF">
        <w:rPr>
          <w:color w:val="231F20"/>
          <w:w w:val="105"/>
          <w:sz w:val="24"/>
          <w:szCs w:val="24"/>
        </w:rPr>
        <w:t>vice</w:t>
      </w:r>
      <w:r w:rsidRPr="57193CEF">
        <w:rPr>
          <w:color w:val="231F20"/>
          <w:spacing w:val="-1"/>
          <w:w w:val="105"/>
          <w:sz w:val="24"/>
          <w:szCs w:val="24"/>
        </w:rPr>
        <w:t xml:space="preserve"> </w:t>
      </w:r>
      <w:r w:rsidRPr="57193CEF">
        <w:rPr>
          <w:color w:val="231F20"/>
          <w:w w:val="105"/>
          <w:sz w:val="24"/>
          <w:szCs w:val="24"/>
        </w:rPr>
        <w:t>president</w:t>
      </w:r>
      <w:r w:rsidRPr="57193CEF">
        <w:rPr>
          <w:color w:val="231F20"/>
          <w:spacing w:val="-1"/>
          <w:w w:val="105"/>
          <w:sz w:val="24"/>
          <w:szCs w:val="24"/>
        </w:rPr>
        <w:t xml:space="preserve"> </w:t>
      </w:r>
      <w:r w:rsidRPr="57193CEF">
        <w:rPr>
          <w:color w:val="231F20"/>
          <w:w w:val="105"/>
          <w:sz w:val="24"/>
          <w:szCs w:val="24"/>
        </w:rPr>
        <w:t>(Instruction, Student Services, or Business Services)</w:t>
      </w:r>
      <w:ins w:id="188" w:author="Kristina Whalen" w:date="2025-05-19T15:30:00Z">
        <w:r w:rsidR="58D9476B" w:rsidRPr="57193CEF">
          <w:rPr>
            <w:color w:val="231F20"/>
            <w:w w:val="105"/>
            <w:sz w:val="24"/>
            <w:szCs w:val="24"/>
          </w:rPr>
          <w:t xml:space="preserve"> or president, if applicable</w:t>
        </w:r>
      </w:ins>
      <w:r w:rsidRPr="57193CEF">
        <w:rPr>
          <w:color w:val="231F20"/>
          <w:w w:val="105"/>
          <w:sz w:val="24"/>
          <w:szCs w:val="24"/>
        </w:rPr>
        <w:t>.</w:t>
      </w:r>
      <w:ins w:id="189" w:author="Stacy Gleixner" w:date="2025-04-04T20:44:00Z">
        <w:r w:rsidR="1C581CAC" w:rsidRPr="1E7DDB41">
          <w:rPr>
            <w:color w:val="231F20"/>
            <w:sz w:val="24"/>
            <w:szCs w:val="24"/>
          </w:rPr>
          <w:t xml:space="preserve"> The request needs to include a detailed description of how the requests meet the above criteria. It should also include a proposed job description</w:t>
        </w:r>
      </w:ins>
      <w:ins w:id="190" w:author="Stacy Gleixner" w:date="2025-04-04T20:55:00Z">
        <w:r w:rsidR="3E6234B2" w:rsidRPr="1E7DDB41">
          <w:rPr>
            <w:color w:val="231F20"/>
            <w:sz w:val="24"/>
            <w:szCs w:val="24"/>
          </w:rPr>
          <w:t xml:space="preserve"> and salary range.</w:t>
        </w:r>
      </w:ins>
      <w:ins w:id="191" w:author="Stacy Gleixner" w:date="2025-04-04T20:44:00Z">
        <w:r w:rsidR="1C581CAC" w:rsidRPr="1E7DDB41">
          <w:rPr>
            <w:color w:val="231F20"/>
            <w:sz w:val="24"/>
            <w:szCs w:val="24"/>
          </w:rPr>
          <w:t xml:space="preserve"> </w:t>
        </w:r>
      </w:ins>
    </w:p>
    <w:p w14:paraId="3817B21A" w14:textId="77777777" w:rsidR="003A6358" w:rsidRDefault="0084783A">
      <w:pPr>
        <w:pStyle w:val="ListParagraph"/>
        <w:numPr>
          <w:ilvl w:val="0"/>
          <w:numId w:val="9"/>
        </w:numPr>
        <w:tabs>
          <w:tab w:val="left" w:pos="820"/>
        </w:tabs>
        <w:spacing w:line="235" w:lineRule="auto"/>
        <w:ind w:right="238"/>
        <w:rPr>
          <w:sz w:val="24"/>
        </w:rPr>
      </w:pPr>
      <w:r>
        <w:rPr>
          <w:color w:val="231F20"/>
          <w:w w:val="105"/>
          <w:sz w:val="24"/>
        </w:rPr>
        <w:t xml:space="preserve">Supervisors obtain input from students and other stakeholders interfacing with an existing </w:t>
      </w:r>
      <w:r>
        <w:rPr>
          <w:color w:val="231F20"/>
          <w:w w:val="105"/>
          <w:sz w:val="24"/>
        </w:rPr>
        <w:lastRenderedPageBreak/>
        <w:t>position</w:t>
      </w:r>
      <w:r>
        <w:rPr>
          <w:color w:val="231F20"/>
          <w:spacing w:val="-7"/>
          <w:w w:val="105"/>
          <w:sz w:val="24"/>
        </w:rPr>
        <w:t xml:space="preserve"> </w:t>
      </w:r>
      <w:r>
        <w:rPr>
          <w:color w:val="231F20"/>
          <w:w w:val="105"/>
          <w:sz w:val="24"/>
        </w:rPr>
        <w:t>or</w:t>
      </w:r>
      <w:r>
        <w:rPr>
          <w:color w:val="231F20"/>
          <w:spacing w:val="-7"/>
          <w:w w:val="105"/>
          <w:sz w:val="24"/>
        </w:rPr>
        <w:t xml:space="preserve"> </w:t>
      </w:r>
      <w:r>
        <w:rPr>
          <w:color w:val="231F20"/>
          <w:w w:val="105"/>
          <w:sz w:val="24"/>
        </w:rPr>
        <w:t>potentially</w:t>
      </w:r>
      <w:r>
        <w:rPr>
          <w:color w:val="231F20"/>
          <w:spacing w:val="-7"/>
          <w:w w:val="105"/>
          <w:sz w:val="24"/>
        </w:rPr>
        <w:t xml:space="preserve"> </w:t>
      </w:r>
      <w:r>
        <w:rPr>
          <w:color w:val="231F20"/>
          <w:w w:val="105"/>
          <w:sz w:val="24"/>
        </w:rPr>
        <w:t>interfacing</w:t>
      </w:r>
      <w:r>
        <w:rPr>
          <w:color w:val="231F20"/>
          <w:spacing w:val="-7"/>
          <w:w w:val="105"/>
          <w:sz w:val="24"/>
        </w:rPr>
        <w:t xml:space="preserve"> </w:t>
      </w:r>
      <w:r>
        <w:rPr>
          <w:color w:val="231F20"/>
          <w:w w:val="105"/>
          <w:sz w:val="24"/>
        </w:rPr>
        <w:t>with</w:t>
      </w:r>
      <w:r>
        <w:rPr>
          <w:color w:val="231F20"/>
          <w:spacing w:val="-7"/>
          <w:w w:val="105"/>
          <w:sz w:val="24"/>
        </w:rPr>
        <w:t xml:space="preserve"> </w:t>
      </w:r>
      <w:r>
        <w:rPr>
          <w:color w:val="231F20"/>
          <w:w w:val="105"/>
          <w:sz w:val="24"/>
        </w:rPr>
        <w:t>a</w:t>
      </w:r>
      <w:r>
        <w:rPr>
          <w:color w:val="231F20"/>
          <w:spacing w:val="-7"/>
          <w:w w:val="105"/>
          <w:sz w:val="24"/>
        </w:rPr>
        <w:t xml:space="preserve"> </w:t>
      </w:r>
      <w:r>
        <w:rPr>
          <w:color w:val="231F20"/>
          <w:w w:val="105"/>
          <w:sz w:val="24"/>
        </w:rPr>
        <w:t>new</w:t>
      </w:r>
      <w:r>
        <w:rPr>
          <w:color w:val="231F20"/>
          <w:spacing w:val="-7"/>
          <w:w w:val="105"/>
          <w:sz w:val="24"/>
        </w:rPr>
        <w:t xml:space="preserve"> </w:t>
      </w:r>
      <w:r>
        <w:rPr>
          <w:color w:val="231F20"/>
          <w:w w:val="105"/>
          <w:sz w:val="24"/>
        </w:rPr>
        <w:t>position.</w:t>
      </w:r>
      <w:r>
        <w:rPr>
          <w:color w:val="231F20"/>
          <w:spacing w:val="-7"/>
          <w:w w:val="105"/>
          <w:sz w:val="24"/>
        </w:rPr>
        <w:t xml:space="preserve"> </w:t>
      </w:r>
      <w:r>
        <w:rPr>
          <w:color w:val="231F20"/>
          <w:w w:val="105"/>
          <w:sz w:val="24"/>
        </w:rPr>
        <w:t>In</w:t>
      </w:r>
      <w:r>
        <w:rPr>
          <w:color w:val="231F20"/>
          <w:spacing w:val="-7"/>
          <w:w w:val="105"/>
          <w:sz w:val="24"/>
        </w:rPr>
        <w:t xml:space="preserve"> </w:t>
      </w:r>
      <w:r>
        <w:rPr>
          <w:color w:val="231F20"/>
          <w:w w:val="105"/>
          <w:sz w:val="24"/>
        </w:rPr>
        <w:t>both</w:t>
      </w:r>
      <w:r>
        <w:rPr>
          <w:color w:val="231F20"/>
          <w:spacing w:val="-7"/>
          <w:w w:val="105"/>
          <w:sz w:val="24"/>
        </w:rPr>
        <w:t xml:space="preserve"> </w:t>
      </w:r>
      <w:r>
        <w:rPr>
          <w:color w:val="231F20"/>
          <w:w w:val="105"/>
          <w:sz w:val="24"/>
        </w:rPr>
        <w:t>instances,</w:t>
      </w:r>
      <w:r>
        <w:rPr>
          <w:color w:val="231F20"/>
          <w:spacing w:val="-7"/>
          <w:w w:val="105"/>
          <w:sz w:val="24"/>
        </w:rPr>
        <w:t xml:space="preserve"> </w:t>
      </w:r>
      <w:r>
        <w:rPr>
          <w:color w:val="231F20"/>
          <w:w w:val="105"/>
          <w:sz w:val="24"/>
        </w:rPr>
        <w:t>the</w:t>
      </w:r>
      <w:r>
        <w:rPr>
          <w:color w:val="231F20"/>
          <w:spacing w:val="-7"/>
          <w:w w:val="105"/>
          <w:sz w:val="24"/>
        </w:rPr>
        <w:t xml:space="preserve"> </w:t>
      </w:r>
      <w:r>
        <w:rPr>
          <w:color w:val="231F20"/>
          <w:w w:val="105"/>
          <w:sz w:val="24"/>
        </w:rPr>
        <w:t>input</w:t>
      </w:r>
      <w:r>
        <w:rPr>
          <w:color w:val="231F20"/>
          <w:spacing w:val="-7"/>
          <w:w w:val="105"/>
          <w:sz w:val="24"/>
        </w:rPr>
        <w:t xml:space="preserve"> </w:t>
      </w:r>
      <w:r>
        <w:rPr>
          <w:color w:val="231F20"/>
          <w:w w:val="105"/>
          <w:sz w:val="24"/>
        </w:rPr>
        <w:t>should</w:t>
      </w:r>
      <w:r>
        <w:rPr>
          <w:color w:val="231F20"/>
          <w:spacing w:val="-7"/>
          <w:w w:val="105"/>
          <w:sz w:val="24"/>
        </w:rPr>
        <w:t xml:space="preserve"> </w:t>
      </w:r>
      <w:r>
        <w:rPr>
          <w:color w:val="231F20"/>
          <w:w w:val="105"/>
          <w:sz w:val="24"/>
        </w:rPr>
        <w:t>be</w:t>
      </w:r>
      <w:r>
        <w:rPr>
          <w:color w:val="231F20"/>
          <w:spacing w:val="-7"/>
          <w:w w:val="105"/>
          <w:sz w:val="24"/>
        </w:rPr>
        <w:t xml:space="preserve"> </w:t>
      </w:r>
      <w:r>
        <w:rPr>
          <w:color w:val="231F20"/>
          <w:w w:val="105"/>
          <w:sz w:val="24"/>
        </w:rPr>
        <w:t>used to review and update the job description.</w:t>
      </w:r>
    </w:p>
    <w:p w14:paraId="3817B21B" w14:textId="7B466926" w:rsidR="003A6358" w:rsidRDefault="0084783A" w:rsidP="57193CEF">
      <w:pPr>
        <w:pStyle w:val="ListParagraph"/>
        <w:numPr>
          <w:ilvl w:val="0"/>
          <w:numId w:val="9"/>
        </w:numPr>
        <w:tabs>
          <w:tab w:val="left" w:pos="819"/>
        </w:tabs>
        <w:spacing w:before="178"/>
        <w:ind w:left="819" w:hanging="359"/>
        <w:rPr>
          <w:color w:val="231F20"/>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vice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3"/>
          <w:w w:val="105"/>
          <w:sz w:val="24"/>
          <w:szCs w:val="24"/>
        </w:rPr>
        <w:t xml:space="preserve"> </w:t>
      </w:r>
      <w:r w:rsidRPr="57193CEF">
        <w:rPr>
          <w:color w:val="231F20"/>
          <w:w w:val="105"/>
          <w:sz w:val="24"/>
          <w:szCs w:val="24"/>
        </w:rPr>
        <w:t>forwards</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3"/>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to</w:t>
      </w:r>
      <w:r w:rsidRPr="57193CEF">
        <w:rPr>
          <w:color w:val="231F20"/>
          <w:spacing w:val="-3"/>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president’s</w:t>
      </w:r>
      <w:r w:rsidRPr="57193CEF">
        <w:rPr>
          <w:color w:val="231F20"/>
          <w:spacing w:val="-4"/>
          <w:w w:val="105"/>
          <w:sz w:val="24"/>
          <w:szCs w:val="24"/>
        </w:rPr>
        <w:t xml:space="preserve"> </w:t>
      </w:r>
      <w:del w:id="192" w:author="Stacy Gleixner" w:date="2025-04-04T20:46:00Z">
        <w:r w:rsidRPr="0F3C4569" w:rsidDel="0084783A">
          <w:rPr>
            <w:color w:val="231F20"/>
            <w:sz w:val="24"/>
            <w:szCs w:val="24"/>
          </w:rPr>
          <w:delText>cabinet</w:delText>
        </w:r>
      </w:del>
      <w:ins w:id="193" w:author="Stacy Gleixner" w:date="2025-04-04T20:46:00Z">
        <w:r w:rsidR="6867FC8B" w:rsidRPr="0F3C4569">
          <w:rPr>
            <w:color w:val="231F20"/>
            <w:sz w:val="24"/>
            <w:szCs w:val="24"/>
          </w:rPr>
          <w:t>senior leadership team</w:t>
        </w:r>
      </w:ins>
      <w:r w:rsidRPr="57193CEF">
        <w:rPr>
          <w:color w:val="231F20"/>
          <w:spacing w:val="-3"/>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spacing w:val="-2"/>
          <w:w w:val="105"/>
          <w:sz w:val="24"/>
          <w:szCs w:val="24"/>
        </w:rPr>
        <w:t>consideration.</w:t>
      </w:r>
      <w:ins w:id="194" w:author="Stacy Gleixner" w:date="2025-04-04T20:46:00Z">
        <w:r w:rsidR="1BA09D45" w:rsidRPr="0F3C4569">
          <w:rPr>
            <w:color w:val="231F20"/>
            <w:sz w:val="24"/>
            <w:szCs w:val="24"/>
          </w:rPr>
          <w:t xml:space="preserve"> The need for the position will be discussed and </w:t>
        </w:r>
      </w:ins>
      <w:ins w:id="195" w:author="Stacy Gleixner" w:date="2025-04-04T20:47:00Z">
        <w:r w:rsidR="09D5B04D" w:rsidRPr="0F3C4569">
          <w:rPr>
            <w:color w:val="231F20"/>
            <w:sz w:val="24"/>
            <w:szCs w:val="24"/>
          </w:rPr>
          <w:t>compared</w:t>
        </w:r>
      </w:ins>
      <w:ins w:id="196" w:author="Stacy Gleixner" w:date="2025-04-04T20:46:00Z">
        <w:r w:rsidR="1BA09D45" w:rsidRPr="0F3C4569">
          <w:rPr>
            <w:color w:val="231F20"/>
            <w:sz w:val="24"/>
            <w:szCs w:val="24"/>
          </w:rPr>
          <w:t xml:space="preserve"> against the existing ranked list </w:t>
        </w:r>
      </w:ins>
      <w:ins w:id="197" w:author="Stacy Gleixner" w:date="2025-04-04T20:47:00Z">
        <w:r w:rsidR="1BA09D45" w:rsidRPr="0F3C4569">
          <w:rPr>
            <w:color w:val="231F20"/>
            <w:sz w:val="24"/>
            <w:szCs w:val="24"/>
          </w:rPr>
          <w:t xml:space="preserve">of </w:t>
        </w:r>
      </w:ins>
      <w:ins w:id="198" w:author="Stacy Gleixner" w:date="2025-05-01T20:29:00Z">
        <w:r w:rsidR="30063A0F" w:rsidRPr="0F3C4569">
          <w:rPr>
            <w:color w:val="231F20"/>
            <w:sz w:val="24"/>
            <w:szCs w:val="24"/>
          </w:rPr>
          <w:t>positions from the annual resource allocation</w:t>
        </w:r>
      </w:ins>
      <w:ins w:id="199" w:author="Stacy Gleixner" w:date="2025-04-04T20:47:00Z">
        <w:r w:rsidR="1BA09D45" w:rsidRPr="0F3C4569">
          <w:rPr>
            <w:color w:val="231F20"/>
            <w:sz w:val="24"/>
            <w:szCs w:val="24"/>
          </w:rPr>
          <w:t xml:space="preserve"> </w:t>
        </w:r>
      </w:ins>
      <w:ins w:id="200" w:author="Stacy Gleixner" w:date="2025-06-18T17:43:00Z">
        <w:r w:rsidR="0034638F">
          <w:rPr>
            <w:color w:val="231F20"/>
            <w:sz w:val="24"/>
            <w:szCs w:val="24"/>
          </w:rPr>
          <w:t>process</w:t>
        </w:r>
      </w:ins>
      <w:ins w:id="201" w:author="Stacy Gleixner" w:date="2025-04-04T20:47:00Z">
        <w:r w:rsidR="1BA09D45" w:rsidRPr="0F3C4569">
          <w:rPr>
            <w:color w:val="231F20"/>
            <w:sz w:val="24"/>
            <w:szCs w:val="24"/>
          </w:rPr>
          <w:t>.</w:t>
        </w:r>
      </w:ins>
    </w:p>
    <w:p w14:paraId="3817B21C" w14:textId="3ADF0E9F" w:rsidR="003A6358" w:rsidRDefault="0084783A" w:rsidP="57193CEF">
      <w:pPr>
        <w:pStyle w:val="ListParagraph"/>
        <w:numPr>
          <w:ilvl w:val="0"/>
          <w:numId w:val="9"/>
        </w:numPr>
        <w:tabs>
          <w:tab w:val="left" w:pos="820"/>
        </w:tabs>
        <w:spacing w:before="180" w:line="235" w:lineRule="auto"/>
        <w:ind w:right="262"/>
        <w:rPr>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college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decides</w:t>
      </w:r>
      <w:r w:rsidRPr="57193CEF">
        <w:rPr>
          <w:color w:val="231F20"/>
          <w:spacing w:val="-4"/>
          <w:w w:val="105"/>
          <w:sz w:val="24"/>
          <w:szCs w:val="24"/>
        </w:rPr>
        <w:t xml:space="preserve"> </w:t>
      </w:r>
      <w:r w:rsidRPr="57193CEF">
        <w:rPr>
          <w:color w:val="231F20"/>
          <w:w w:val="105"/>
          <w:sz w:val="24"/>
          <w:szCs w:val="24"/>
        </w:rPr>
        <w:t>whether</w:t>
      </w:r>
      <w:r w:rsidRPr="57193CEF">
        <w:rPr>
          <w:color w:val="231F20"/>
          <w:spacing w:val="-4"/>
          <w:w w:val="105"/>
          <w:sz w:val="24"/>
          <w:szCs w:val="24"/>
        </w:rPr>
        <w:t xml:space="preserve"> </w:t>
      </w:r>
      <w:r w:rsidRPr="57193CEF">
        <w:rPr>
          <w:color w:val="231F20"/>
          <w:w w:val="105"/>
          <w:sz w:val="24"/>
          <w:szCs w:val="24"/>
        </w:rPr>
        <w:t>to</w:t>
      </w:r>
      <w:r w:rsidRPr="57193CEF">
        <w:rPr>
          <w:color w:val="231F20"/>
          <w:spacing w:val="-4"/>
          <w:w w:val="105"/>
          <w:sz w:val="24"/>
          <w:szCs w:val="24"/>
        </w:rPr>
        <w:t xml:space="preserve"> </w:t>
      </w:r>
      <w:r w:rsidRPr="57193CEF">
        <w:rPr>
          <w:color w:val="231F20"/>
          <w:w w:val="105"/>
          <w:sz w:val="24"/>
          <w:szCs w:val="24"/>
        </w:rPr>
        <w:t>approve</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based</w:t>
      </w:r>
      <w:r w:rsidRPr="57193CEF">
        <w:rPr>
          <w:color w:val="231F20"/>
          <w:spacing w:val="-4"/>
          <w:w w:val="105"/>
          <w:sz w:val="24"/>
          <w:szCs w:val="24"/>
        </w:rPr>
        <w:t xml:space="preserve"> </w:t>
      </w:r>
      <w:r w:rsidRPr="57193CEF">
        <w:rPr>
          <w:color w:val="231F20"/>
          <w:w w:val="105"/>
          <w:sz w:val="24"/>
          <w:szCs w:val="24"/>
        </w:rPr>
        <w:t>on</w:t>
      </w:r>
      <w:r w:rsidRPr="57193CEF">
        <w:rPr>
          <w:color w:val="231F20"/>
          <w:spacing w:val="-4"/>
          <w:w w:val="105"/>
          <w:sz w:val="24"/>
          <w:szCs w:val="24"/>
        </w:rPr>
        <w:t xml:space="preserve"> </w:t>
      </w:r>
      <w:r w:rsidRPr="57193CEF">
        <w:rPr>
          <w:color w:val="231F20"/>
          <w:w w:val="105"/>
          <w:sz w:val="24"/>
          <w:szCs w:val="24"/>
        </w:rPr>
        <w:t>discussion</w:t>
      </w:r>
      <w:r w:rsidRPr="57193CEF">
        <w:rPr>
          <w:color w:val="231F20"/>
          <w:spacing w:val="-4"/>
          <w:w w:val="105"/>
          <w:sz w:val="24"/>
          <w:szCs w:val="24"/>
        </w:rPr>
        <w:t xml:space="preserve"> </w:t>
      </w:r>
      <w:r w:rsidRPr="57193CEF">
        <w:rPr>
          <w:color w:val="231F20"/>
          <w:w w:val="105"/>
          <w:sz w:val="24"/>
          <w:szCs w:val="24"/>
        </w:rPr>
        <w:t>at</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del w:id="202" w:author="Stacy Gleixner" w:date="2025-04-04T20:47:00Z">
        <w:r w:rsidRPr="57193CEF" w:rsidDel="0084783A">
          <w:rPr>
            <w:color w:val="231F20"/>
            <w:sz w:val="24"/>
            <w:szCs w:val="24"/>
          </w:rPr>
          <w:delText xml:space="preserve">cabinet </w:delText>
        </w:r>
      </w:del>
      <w:ins w:id="203" w:author="Stacy Gleixner" w:date="2025-04-04T20:47:00Z">
        <w:r w:rsidR="3B267D4F" w:rsidRPr="57193CEF">
          <w:rPr>
            <w:color w:val="231F20"/>
            <w:w w:val="105"/>
            <w:sz w:val="24"/>
            <w:szCs w:val="24"/>
          </w:rPr>
          <w:t xml:space="preserve">senior leadership team </w:t>
        </w:r>
      </w:ins>
      <w:r w:rsidRPr="57193CEF">
        <w:rPr>
          <w:color w:val="231F20"/>
          <w:spacing w:val="-2"/>
          <w:w w:val="105"/>
          <w:sz w:val="24"/>
          <w:szCs w:val="24"/>
        </w:rPr>
        <w:t>meeting.</w:t>
      </w:r>
    </w:p>
    <w:p w14:paraId="3817B21D" w14:textId="0AD5F303" w:rsidR="003A6358" w:rsidRDefault="0084783A" w:rsidP="57193CEF">
      <w:pPr>
        <w:pStyle w:val="ListParagraph"/>
        <w:numPr>
          <w:ilvl w:val="0"/>
          <w:numId w:val="9"/>
        </w:numPr>
        <w:tabs>
          <w:tab w:val="left" w:pos="818"/>
          <w:tab w:val="left" w:pos="820"/>
        </w:tabs>
        <w:spacing w:line="235" w:lineRule="auto"/>
        <w:ind w:right="175"/>
      </w:pPr>
      <w:r w:rsidRPr="57193CEF">
        <w:rPr>
          <w:color w:val="231F20"/>
          <w:w w:val="105"/>
          <w:sz w:val="24"/>
          <w:szCs w:val="24"/>
        </w:rPr>
        <w:t>If</w:t>
      </w:r>
      <w:r w:rsidRPr="57193CEF">
        <w:rPr>
          <w:color w:val="231F20"/>
          <w:spacing w:val="-4"/>
          <w:w w:val="105"/>
          <w:sz w:val="24"/>
          <w:szCs w:val="24"/>
        </w:rPr>
        <w:t xml:space="preserve"> </w:t>
      </w:r>
      <w:r w:rsidRPr="57193CEF">
        <w:rPr>
          <w:color w:val="231F20"/>
          <w:w w:val="105"/>
          <w:sz w:val="24"/>
          <w:szCs w:val="24"/>
        </w:rPr>
        <w:t>approved,</w:t>
      </w:r>
      <w:r w:rsidRPr="57193CEF">
        <w:rPr>
          <w:color w:val="231F20"/>
          <w:spacing w:val="-4"/>
          <w:w w:val="105"/>
          <w:sz w:val="24"/>
          <w:szCs w:val="24"/>
        </w:rPr>
        <w:t xml:space="preserve"> </w:t>
      </w:r>
      <w:ins w:id="204" w:author="Stacy Gleixner" w:date="2025-04-04T20:50:00Z">
        <w:r w:rsidR="0129771E" w:rsidRPr="57193CEF">
          <w:rPr>
            <w:color w:val="231F20"/>
            <w:spacing w:val="-4"/>
            <w:w w:val="105"/>
            <w:sz w:val="24"/>
            <w:szCs w:val="24"/>
          </w:rPr>
          <w:t>t</w:t>
        </w:r>
        <w:r w:rsidR="0129771E" w:rsidRPr="57193CEF">
          <w:rPr>
            <w:color w:val="231F20"/>
            <w:sz w:val="24"/>
            <w:szCs w:val="24"/>
          </w:rPr>
          <w:t>he</w:t>
        </w:r>
        <w:r w:rsidR="0129771E" w:rsidRPr="57193CEF">
          <w:rPr>
            <w:sz w:val="24"/>
            <w:szCs w:val="24"/>
          </w:rPr>
          <w:t xml:space="preserve"> classified search and hiring process follows </w:t>
        </w:r>
      </w:ins>
      <w:r>
        <w:fldChar w:fldCharType="begin"/>
      </w:r>
      <w:r>
        <w:instrText xml:space="preserve">HYPERLINK "https://go.boarddocs.com/ca/fhda/Board.nsf/goto?open&amp;id=9U32MM02DED2" </w:instrText>
      </w:r>
      <w:r>
        <w:fldChar w:fldCharType="separate"/>
      </w:r>
      <w:proofErr w:type="spellStart"/>
      <w:ins w:id="205" w:author="Stacy Gleixner" w:date="2025-04-04T20:50:00Z">
        <w:r w:rsidR="0129771E" w:rsidRPr="57193CEF">
          <w:rPr>
            <w:sz w:val="24"/>
            <w:szCs w:val="24"/>
          </w:rPr>
          <w:t>A</w:t>
        </w:r>
        <w:r>
          <w:fldChar w:fldCharType="begin"/>
        </w:r>
        <w:r>
          <w:instrText xml:space="preserve">HYPERLINK "https://P 4130 District Hiring Procedures" </w:instrText>
        </w:r>
        <w:r>
          <w:fldChar w:fldCharType="separate"/>
        </w:r>
      </w:ins>
      <w:r>
        <w:fldChar w:fldCharType="begin"/>
      </w:r>
      <w:r>
        <w:instrText xml:space="preserve">HYPERLINK "https://P 4130 District Hiring Procedures" </w:instrText>
      </w:r>
      <w:r>
        <w:fldChar w:fldCharType="separate"/>
      </w:r>
      <w:r>
        <w:fldChar w:fldCharType="begin"/>
      </w:r>
      <w:r>
        <w:instrText xml:space="preserve">HYPERLINK "https://go.boarddocs.com/ca/fhda/Board.nsf/goto?open&amp;id=9U32MM02DED2" </w:instrText>
      </w:r>
      <w:r>
        <w:fldChar w:fldCharType="separate"/>
      </w:r>
      <w:ins w:id="206" w:author="Stacy Gleixner" w:date="2025-04-04T20:50:00Z">
        <w:r w:rsidR="0129771E" w:rsidRPr="57193CEF">
          <w:rPr>
            <w:rStyle w:val="Hyperlink"/>
            <w:sz w:val="24"/>
            <w:szCs w:val="24"/>
          </w:rPr>
          <w:t>P 4130 District Hiring Procedures</w:t>
        </w:r>
      </w:ins>
      <w:r>
        <w:fldChar w:fldCharType="end"/>
      </w:r>
      <w:r>
        <w:fldChar w:fldCharType="end"/>
      </w:r>
      <w:ins w:id="207" w:author="Stacy Gleixner" w:date="2025-04-04T20:50:00Z">
        <w:r>
          <w:fldChar w:fldCharType="end"/>
        </w:r>
      </w:ins>
      <w:r>
        <w:fldChar w:fldCharType="end"/>
      </w:r>
      <w:ins w:id="208" w:author="Stacy Gleixner" w:date="2025-04-04T20:50:00Z">
        <w:r w:rsidR="0129771E" w:rsidRPr="57193CEF">
          <w:rPr>
            <w:sz w:val="24"/>
            <w:szCs w:val="24"/>
          </w:rPr>
          <w:t>.</w:t>
        </w:r>
      </w:ins>
      <w:ins w:id="209" w:author="Stacy Gleixner" w:date="2025-04-04T20:51:00Z">
        <w:r w:rsidR="0129771E" w:rsidRPr="57193CEF">
          <w:rPr>
            <w:sz w:val="24"/>
            <w:szCs w:val="24"/>
          </w:rPr>
          <w:t>T</w:t>
        </w:r>
      </w:ins>
      <w:del w:id="210" w:author="Stacy Gleixner" w:date="2025-04-04T20:50:00Z">
        <w:r w:rsidRPr="57193CEF" w:rsidDel="0084783A">
          <w:rPr>
            <w:color w:val="231F20"/>
            <w:sz w:val="24"/>
            <w:szCs w:val="24"/>
          </w:rPr>
          <w:delText>t</w:delText>
        </w:r>
      </w:del>
      <w:r w:rsidRPr="57193CEF">
        <w:rPr>
          <w:color w:val="231F20"/>
          <w:w w:val="105"/>
          <w:sz w:val="24"/>
          <w:szCs w:val="24"/>
        </w:rPr>
        <w:t>he</w:t>
      </w:r>
      <w:proofErr w:type="spellEnd"/>
      <w:r w:rsidRPr="57193CEF">
        <w:rPr>
          <w:color w:val="231F20"/>
          <w:spacing w:val="-4"/>
          <w:w w:val="105"/>
          <w:sz w:val="24"/>
          <w:szCs w:val="24"/>
        </w:rPr>
        <w:t xml:space="preserve"> </w:t>
      </w:r>
      <w:r w:rsidRPr="57193CEF">
        <w:rPr>
          <w:color w:val="231F20"/>
          <w:w w:val="105"/>
          <w:sz w:val="24"/>
          <w:szCs w:val="24"/>
        </w:rPr>
        <w:t>hiring</w:t>
      </w:r>
      <w:r w:rsidRPr="57193CEF">
        <w:rPr>
          <w:color w:val="231F20"/>
          <w:spacing w:val="-4"/>
          <w:w w:val="105"/>
          <w:sz w:val="24"/>
          <w:szCs w:val="24"/>
        </w:rPr>
        <w:t xml:space="preserve"> </w:t>
      </w:r>
      <w:r w:rsidRPr="57193CEF">
        <w:rPr>
          <w:color w:val="231F20"/>
          <w:w w:val="105"/>
          <w:sz w:val="24"/>
          <w:szCs w:val="24"/>
        </w:rPr>
        <w:t>committee</w:t>
      </w:r>
      <w:r w:rsidRPr="57193CEF">
        <w:rPr>
          <w:color w:val="231F20"/>
          <w:spacing w:val="-4"/>
          <w:w w:val="105"/>
          <w:sz w:val="24"/>
          <w:szCs w:val="24"/>
        </w:rPr>
        <w:t xml:space="preserve"> </w:t>
      </w:r>
      <w:r w:rsidRPr="57193CEF">
        <w:rPr>
          <w:color w:val="231F20"/>
          <w:w w:val="105"/>
          <w:sz w:val="24"/>
          <w:szCs w:val="24"/>
        </w:rPr>
        <w:t>is</w:t>
      </w:r>
      <w:r w:rsidRPr="57193CEF">
        <w:rPr>
          <w:color w:val="231F20"/>
          <w:spacing w:val="-4"/>
          <w:w w:val="105"/>
          <w:sz w:val="24"/>
          <w:szCs w:val="24"/>
        </w:rPr>
        <w:t xml:space="preserve"> </w:t>
      </w:r>
      <w:ins w:id="211" w:author="Stacy Gleixner" w:date="2025-04-04T20:51:00Z">
        <w:r w:rsidR="637F73FC" w:rsidRPr="57193CEF">
          <w:rPr>
            <w:color w:val="231F20"/>
            <w:spacing w:val="-4"/>
            <w:w w:val="105"/>
            <w:sz w:val="24"/>
            <w:szCs w:val="24"/>
          </w:rPr>
          <w:t xml:space="preserve">typically </w:t>
        </w:r>
      </w:ins>
      <w:r w:rsidRPr="57193CEF">
        <w:rPr>
          <w:color w:val="231F20"/>
          <w:w w:val="105"/>
          <w:sz w:val="24"/>
          <w:szCs w:val="24"/>
        </w:rPr>
        <w:t>chaired</w:t>
      </w:r>
      <w:r w:rsidRPr="57193CEF">
        <w:rPr>
          <w:color w:val="231F20"/>
          <w:spacing w:val="-4"/>
          <w:w w:val="105"/>
          <w:sz w:val="24"/>
          <w:szCs w:val="24"/>
        </w:rPr>
        <w:t xml:space="preserve"> </w:t>
      </w:r>
      <w:r w:rsidRPr="57193CEF">
        <w:rPr>
          <w:color w:val="231F20"/>
          <w:w w:val="105"/>
          <w:sz w:val="24"/>
          <w:szCs w:val="24"/>
        </w:rPr>
        <w:t>by</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position’s</w:t>
      </w:r>
      <w:r w:rsidRPr="57193CEF">
        <w:rPr>
          <w:color w:val="231F20"/>
          <w:spacing w:val="-4"/>
          <w:w w:val="105"/>
          <w:sz w:val="24"/>
          <w:szCs w:val="24"/>
        </w:rPr>
        <w:t xml:space="preserve"> </w:t>
      </w:r>
      <w:r w:rsidRPr="57193CEF">
        <w:rPr>
          <w:color w:val="231F20"/>
          <w:w w:val="105"/>
          <w:sz w:val="24"/>
          <w:szCs w:val="24"/>
        </w:rPr>
        <w:t>supervisor</w:t>
      </w:r>
      <w:r w:rsidRPr="57193CEF">
        <w:rPr>
          <w:color w:val="231F20"/>
          <w:spacing w:val="-4"/>
          <w:w w:val="105"/>
          <w:sz w:val="24"/>
          <w:szCs w:val="24"/>
        </w:rPr>
        <w:t xml:space="preserve"> </w:t>
      </w:r>
      <w:r w:rsidRPr="57193CEF">
        <w:rPr>
          <w:color w:val="231F20"/>
          <w:w w:val="105"/>
          <w:sz w:val="24"/>
          <w:szCs w:val="24"/>
        </w:rPr>
        <w:t>and</w:t>
      </w:r>
      <w:r w:rsidRPr="57193CEF">
        <w:rPr>
          <w:color w:val="231F20"/>
          <w:spacing w:val="-4"/>
          <w:w w:val="105"/>
          <w:sz w:val="24"/>
          <w:szCs w:val="24"/>
        </w:rPr>
        <w:t xml:space="preserve"> </w:t>
      </w:r>
      <w:r w:rsidRPr="57193CEF">
        <w:rPr>
          <w:color w:val="231F20"/>
          <w:w w:val="105"/>
          <w:sz w:val="24"/>
          <w:szCs w:val="24"/>
        </w:rPr>
        <w:t>includes</w:t>
      </w:r>
      <w:r w:rsidRPr="57193CEF">
        <w:rPr>
          <w:color w:val="231F20"/>
          <w:spacing w:val="-4"/>
          <w:w w:val="105"/>
          <w:sz w:val="24"/>
          <w:szCs w:val="24"/>
        </w:rPr>
        <w:t xml:space="preserve"> </w:t>
      </w:r>
      <w:r w:rsidRPr="57193CEF">
        <w:rPr>
          <w:color w:val="231F20"/>
          <w:w w:val="105"/>
          <w:sz w:val="24"/>
          <w:szCs w:val="24"/>
        </w:rPr>
        <w:t>one</w:t>
      </w:r>
      <w:r w:rsidRPr="57193CEF">
        <w:rPr>
          <w:color w:val="231F20"/>
          <w:spacing w:val="-4"/>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more classified staff members appointed by the classified senate. The hiring committee chair may ask faculty to serve on the committee. An EO representative will be appointed by HR.</w:t>
      </w:r>
    </w:p>
    <w:p w14:paraId="3817B21E" w14:textId="77777777" w:rsidR="003A6358" w:rsidRDefault="003A6358">
      <w:pPr>
        <w:spacing w:line="235" w:lineRule="auto"/>
        <w:rPr>
          <w:sz w:val="24"/>
        </w:rPr>
        <w:sectPr w:rsidR="003A6358">
          <w:pgSz w:w="12240" w:h="15840"/>
          <w:pgMar w:top="540" w:right="600" w:bottom="820" w:left="620" w:header="0" w:footer="624" w:gutter="0"/>
          <w:cols w:space="720"/>
        </w:sectPr>
      </w:pPr>
    </w:p>
    <w:p w14:paraId="3817B21F" w14:textId="77777777" w:rsidR="003A6358" w:rsidRDefault="0084783A">
      <w:pPr>
        <w:pStyle w:val="Heading1"/>
        <w:spacing w:before="113"/>
      </w:pPr>
      <w:r>
        <w:rPr>
          <w:color w:val="AE132A"/>
          <w:spacing w:val="-9"/>
        </w:rPr>
        <w:lastRenderedPageBreak/>
        <w:t>ITEM</w:t>
      </w:r>
      <w:r>
        <w:rPr>
          <w:color w:val="AE132A"/>
          <w:spacing w:val="-5"/>
        </w:rPr>
        <w:t xml:space="preserve"> </w:t>
      </w:r>
      <w:r>
        <w:rPr>
          <w:color w:val="AE132A"/>
          <w:spacing w:val="-10"/>
        </w:rPr>
        <w:t>3</w:t>
      </w:r>
    </w:p>
    <w:p w14:paraId="3817B220" w14:textId="77777777" w:rsidR="003A6358" w:rsidRDefault="0084783A">
      <w:pPr>
        <w:pStyle w:val="BodyText"/>
        <w:ind w:left="100" w:firstLine="0"/>
      </w:pPr>
      <w:r>
        <w:rPr>
          <w:color w:val="231F20"/>
          <w:w w:val="105"/>
        </w:rPr>
        <w:t>Guiding</w:t>
      </w:r>
      <w:r>
        <w:rPr>
          <w:color w:val="231F20"/>
          <w:spacing w:val="4"/>
          <w:w w:val="105"/>
        </w:rPr>
        <w:t xml:space="preserve"> </w:t>
      </w:r>
      <w:r>
        <w:rPr>
          <w:color w:val="231F20"/>
          <w:w w:val="105"/>
        </w:rPr>
        <w:t>Principles</w:t>
      </w:r>
      <w:r>
        <w:rPr>
          <w:color w:val="231F20"/>
          <w:spacing w:val="4"/>
          <w:w w:val="105"/>
        </w:rPr>
        <w:t xml:space="preserve"> </w:t>
      </w:r>
      <w:r>
        <w:rPr>
          <w:color w:val="231F20"/>
          <w:w w:val="105"/>
        </w:rPr>
        <w:t>&amp;</w:t>
      </w:r>
      <w:r>
        <w:rPr>
          <w:color w:val="231F20"/>
          <w:spacing w:val="5"/>
          <w:w w:val="105"/>
        </w:rPr>
        <w:t xml:space="preserve"> </w:t>
      </w:r>
      <w:r>
        <w:rPr>
          <w:color w:val="231F20"/>
          <w:w w:val="105"/>
        </w:rPr>
        <w:t>Procedures</w:t>
      </w:r>
      <w:r>
        <w:rPr>
          <w:color w:val="231F20"/>
          <w:spacing w:val="4"/>
          <w:w w:val="105"/>
        </w:rPr>
        <w:t xml:space="preserve"> </w:t>
      </w:r>
      <w:r>
        <w:rPr>
          <w:color w:val="231F20"/>
          <w:w w:val="105"/>
        </w:rPr>
        <w:t>for</w:t>
      </w:r>
      <w:r>
        <w:rPr>
          <w:color w:val="231F20"/>
          <w:spacing w:val="4"/>
          <w:w w:val="105"/>
        </w:rPr>
        <w:t xml:space="preserve"> </w:t>
      </w:r>
      <w:r>
        <w:rPr>
          <w:color w:val="231F20"/>
          <w:w w:val="105"/>
        </w:rPr>
        <w:t>Determining</w:t>
      </w:r>
      <w:r>
        <w:rPr>
          <w:color w:val="231F20"/>
          <w:spacing w:val="5"/>
          <w:w w:val="105"/>
        </w:rPr>
        <w:t xml:space="preserve"> </w:t>
      </w:r>
      <w:r>
        <w:rPr>
          <w:color w:val="231F20"/>
          <w:w w:val="105"/>
        </w:rPr>
        <w:t>Administrator</w:t>
      </w:r>
      <w:r>
        <w:rPr>
          <w:color w:val="231F20"/>
          <w:spacing w:val="4"/>
          <w:w w:val="105"/>
        </w:rPr>
        <w:t xml:space="preserve"> </w:t>
      </w:r>
      <w:r>
        <w:rPr>
          <w:color w:val="231F20"/>
          <w:spacing w:val="-2"/>
          <w:w w:val="105"/>
        </w:rPr>
        <w:t>Positions</w:t>
      </w:r>
    </w:p>
    <w:p w14:paraId="3817B221" w14:textId="77777777" w:rsidR="003A6358" w:rsidRDefault="003A6358">
      <w:pPr>
        <w:pStyle w:val="BodyText"/>
        <w:spacing w:before="4"/>
        <w:ind w:left="0" w:firstLine="0"/>
      </w:pPr>
    </w:p>
    <w:p w14:paraId="3817B222" w14:textId="77777777" w:rsidR="003A6358" w:rsidRDefault="0084783A">
      <w:pPr>
        <w:pStyle w:val="Heading1"/>
      </w:pPr>
      <w:r>
        <w:rPr>
          <w:color w:val="AE132A"/>
          <w:spacing w:val="-2"/>
        </w:rPr>
        <w:t>BACKGROUND</w:t>
      </w:r>
    </w:p>
    <w:p w14:paraId="3817B223" w14:textId="77777777" w:rsidR="003A6358" w:rsidRDefault="0084783A" w:rsidP="57193CEF">
      <w:pPr>
        <w:pStyle w:val="BodyText"/>
        <w:spacing w:before="5" w:line="235" w:lineRule="auto"/>
        <w:ind w:left="100" w:firstLine="0"/>
        <w:rPr>
          <w:del w:id="212" w:author="Stacy Gleixner" w:date="2025-04-04T20:52:00Z"/>
          <w:color w:val="231F20"/>
        </w:rPr>
      </w:pPr>
      <w:del w:id="213" w:author="Stacy Gleixner" w:date="2025-04-04T20:52:00Z">
        <w:r w:rsidRPr="57193CEF" w:rsidDel="0084783A">
          <w:rPr>
            <w:color w:val="231F20"/>
          </w:rPr>
          <w:delText>As of June 2023, there are 19 administrative positions at the college. Vacancies arise because of resignations or retirements and are generally retained with the associated budget.</w:delText>
        </w:r>
      </w:del>
    </w:p>
    <w:p w14:paraId="3817B224" w14:textId="289F920E" w:rsidR="003A6358" w:rsidRDefault="0084783A" w:rsidP="57193CEF">
      <w:pPr>
        <w:pStyle w:val="BodyText"/>
        <w:spacing w:before="2" w:line="235" w:lineRule="auto"/>
        <w:ind w:left="100" w:firstLine="0"/>
        <w:rPr>
          <w:del w:id="214" w:author="Stacy Gleixner" w:date="2025-04-04T20:52:00Z"/>
          <w:color w:val="231F20"/>
        </w:rPr>
      </w:pPr>
      <w:del w:id="215" w:author="Stacy Gleixner" w:date="2025-04-04T20:52:00Z">
        <w:r w:rsidRPr="57193CEF" w:rsidDel="0084783A">
          <w:rPr>
            <w:color w:val="231F20"/>
          </w:rPr>
          <w:delText>Unlike faculty requests, requests and procedures for administrative positions do not need to occur on a set timeline.</w:delText>
        </w:r>
      </w:del>
      <w:r w:rsidR="57193CEF" w:rsidRPr="57193CEF">
        <w:rPr>
          <w:color w:val="231F20"/>
        </w:rPr>
        <w:t xml:space="preserve">Funding for an available </w:t>
      </w:r>
      <w:del w:id="216" w:author="Stacy Gleixner" w:date="2025-04-04T20:52:00Z">
        <w:r w:rsidRPr="57193CEF" w:rsidDel="57193CEF">
          <w:rPr>
            <w:color w:val="231F20"/>
          </w:rPr>
          <w:delText>classified</w:delText>
        </w:r>
      </w:del>
      <w:ins w:id="217" w:author="Stacy Gleixner" w:date="2025-04-04T20:52:00Z">
        <w:r w:rsidR="1EDBEF55" w:rsidRPr="57193CEF">
          <w:rPr>
            <w:color w:val="231F20"/>
          </w:rPr>
          <w:t>administrative</w:t>
        </w:r>
      </w:ins>
      <w:r w:rsidR="57193CEF" w:rsidRPr="57193CEF">
        <w:rPr>
          <w:color w:val="231F20"/>
        </w:rPr>
        <w:t xml:space="preserve"> position may become available through an existing position becoming vacant or additional revenue coming to the college. Either of these can occur throughout the year, so</w:t>
      </w:r>
      <w:del w:id="218" w:author="Stacy Gleixner" w:date="2025-04-04T20:52:00Z">
        <w:r w:rsidRPr="57193CEF" w:rsidDel="57193CEF">
          <w:rPr>
            <w:color w:val="231F20"/>
          </w:rPr>
          <w:delText xml:space="preserve"> classified</w:delText>
        </w:r>
      </w:del>
      <w:ins w:id="219" w:author="Stacy Gleixner" w:date="2025-04-04T20:52:00Z">
        <w:r w:rsidR="2C5349C8" w:rsidRPr="57193CEF">
          <w:rPr>
            <w:color w:val="231F20"/>
          </w:rPr>
          <w:t xml:space="preserve"> </w:t>
        </w:r>
      </w:ins>
      <w:ins w:id="220" w:author="Stacy Gleixner" w:date="2025-04-04T20:53:00Z">
        <w:r w:rsidR="2C5349C8" w:rsidRPr="57193CEF">
          <w:rPr>
            <w:color w:val="231F20"/>
          </w:rPr>
          <w:t>administrative</w:t>
        </w:r>
      </w:ins>
      <w:r w:rsidR="57193CEF" w:rsidRPr="57193CEF">
        <w:rPr>
          <w:color w:val="231F20"/>
        </w:rPr>
        <w:t xml:space="preserve"> hiring requests do not have a set timeline and can occur throughout the year. They can also be made through the annual resource allocation guide process. Following the completion of that process every year, the president’s senior leadership team will review and rank all existing requests for </w:t>
      </w:r>
      <w:del w:id="221" w:author="Stacy Gleixner" w:date="2025-04-04T20:53:00Z">
        <w:r w:rsidRPr="57193CEF" w:rsidDel="57193CEF">
          <w:rPr>
            <w:color w:val="231F20"/>
          </w:rPr>
          <w:delText>classified</w:delText>
        </w:r>
      </w:del>
      <w:ins w:id="222" w:author="Stacy Gleixner" w:date="2025-04-04T20:53:00Z">
        <w:r w:rsidR="27775785" w:rsidRPr="57193CEF">
          <w:rPr>
            <w:color w:val="231F20"/>
          </w:rPr>
          <w:t>administrative</w:t>
        </w:r>
      </w:ins>
      <w:r w:rsidR="57193CEF" w:rsidRPr="57193CEF">
        <w:rPr>
          <w:color w:val="231F20"/>
        </w:rPr>
        <w:t xml:space="preserve"> positions. This ranked list will be used throughout the year to compare with</w:t>
      </w:r>
      <w:ins w:id="223" w:author="Stacy Gleixner" w:date="2025-04-04T20:53:00Z">
        <w:r w:rsidR="3512F154" w:rsidRPr="57193CEF">
          <w:rPr>
            <w:color w:val="231F20"/>
          </w:rPr>
          <w:t xml:space="preserve"> the</w:t>
        </w:r>
      </w:ins>
      <w:r w:rsidR="57193CEF" w:rsidRPr="57193CEF">
        <w:rPr>
          <w:color w:val="231F20"/>
        </w:rPr>
        <w:t xml:space="preserve"> need </w:t>
      </w:r>
      <w:del w:id="224" w:author="Stacy Gleixner" w:date="2025-04-04T20:53:00Z">
        <w:r w:rsidRPr="57193CEF" w:rsidDel="57193CEF">
          <w:rPr>
            <w:color w:val="231F20"/>
          </w:rPr>
          <w:delText>of</w:delText>
        </w:r>
      </w:del>
      <w:ins w:id="225" w:author="Stacy Gleixner" w:date="2025-04-04T20:53:00Z">
        <w:r w:rsidR="68CB917B" w:rsidRPr="57193CEF">
          <w:rPr>
            <w:color w:val="231F20"/>
          </w:rPr>
          <w:t>for</w:t>
        </w:r>
      </w:ins>
      <w:r w:rsidR="57193CEF" w:rsidRPr="57193CEF">
        <w:rPr>
          <w:color w:val="231F20"/>
        </w:rPr>
        <w:t xml:space="preserve"> a new request. Vacant positions are not automatically approved for re-hire. Those positions must be formally submitted in the process below and will be compared against the needs of the other existing requests.</w:t>
      </w:r>
    </w:p>
    <w:p w14:paraId="3817B225" w14:textId="77777777" w:rsidR="003A6358" w:rsidRDefault="003A6358">
      <w:pPr>
        <w:pStyle w:val="BodyText"/>
        <w:spacing w:before="6"/>
        <w:ind w:left="0" w:firstLine="0"/>
      </w:pPr>
    </w:p>
    <w:p w14:paraId="3817B226" w14:textId="2E18EEE9" w:rsidR="003A6358" w:rsidRDefault="0084783A">
      <w:pPr>
        <w:pStyle w:val="Heading1"/>
        <w:spacing w:line="259" w:lineRule="auto"/>
        <w:rPr>
          <w:color w:val="AE132A"/>
        </w:rPr>
        <w:pPrChange w:id="226" w:author="Stacy Gleixner" w:date="2025-04-04T20:52:00Z">
          <w:pPr>
            <w:pStyle w:val="Heading1"/>
          </w:pPr>
        </w:pPrChange>
      </w:pPr>
      <w:del w:id="227" w:author="Stacy Gleixner" w:date="2025-04-04T20:52:00Z">
        <w:r w:rsidRPr="57193CEF" w:rsidDel="0084783A">
          <w:rPr>
            <w:color w:val="AE132A"/>
          </w:rPr>
          <w:delText>PRINCIPLES</w:delText>
        </w:r>
      </w:del>
      <w:ins w:id="228" w:author="Stacy Gleixner" w:date="2025-04-04T20:52:00Z">
        <w:r w:rsidR="6BBB88FC" w:rsidRPr="57193CEF">
          <w:rPr>
            <w:color w:val="AE132A"/>
          </w:rPr>
          <w:t>CRITERIA</w:t>
        </w:r>
      </w:ins>
    </w:p>
    <w:p w14:paraId="3817B227" w14:textId="77777777" w:rsidR="003A6358" w:rsidRDefault="0084783A">
      <w:pPr>
        <w:pStyle w:val="BodyText"/>
        <w:ind w:left="100" w:firstLine="0"/>
      </w:pPr>
      <w:r>
        <w:rPr>
          <w:color w:val="231F20"/>
          <w:w w:val="105"/>
        </w:rPr>
        <w:t>The</w:t>
      </w:r>
      <w:r>
        <w:rPr>
          <w:color w:val="231F20"/>
          <w:spacing w:val="-6"/>
          <w:w w:val="105"/>
        </w:rPr>
        <w:t xml:space="preserve"> </w:t>
      </w:r>
      <w:r>
        <w:rPr>
          <w:color w:val="231F20"/>
          <w:w w:val="105"/>
        </w:rPr>
        <w:t>following</w:t>
      </w:r>
      <w:r>
        <w:rPr>
          <w:color w:val="231F20"/>
          <w:spacing w:val="-5"/>
          <w:w w:val="105"/>
        </w:rPr>
        <w:t xml:space="preserve"> </w:t>
      </w:r>
      <w:r>
        <w:rPr>
          <w:color w:val="231F20"/>
          <w:w w:val="105"/>
        </w:rPr>
        <w:t>criteria</w:t>
      </w:r>
      <w:r>
        <w:rPr>
          <w:color w:val="231F20"/>
          <w:spacing w:val="-5"/>
          <w:w w:val="105"/>
        </w:rPr>
        <w:t xml:space="preserve"> </w:t>
      </w:r>
      <w:r>
        <w:rPr>
          <w:color w:val="231F20"/>
          <w:w w:val="105"/>
        </w:rPr>
        <w:t>will</w:t>
      </w:r>
      <w:r>
        <w:rPr>
          <w:color w:val="231F20"/>
          <w:spacing w:val="-6"/>
          <w:w w:val="105"/>
        </w:rPr>
        <w:t xml:space="preserve"> </w:t>
      </w:r>
      <w:r>
        <w:rPr>
          <w:color w:val="231F20"/>
          <w:w w:val="105"/>
        </w:rPr>
        <w:t>be</w:t>
      </w:r>
      <w:r>
        <w:rPr>
          <w:color w:val="231F20"/>
          <w:spacing w:val="-5"/>
          <w:w w:val="105"/>
        </w:rPr>
        <w:t xml:space="preserve"> </w:t>
      </w:r>
      <w:r>
        <w:rPr>
          <w:color w:val="231F20"/>
          <w:w w:val="105"/>
        </w:rPr>
        <w:t>used</w:t>
      </w:r>
      <w:r>
        <w:rPr>
          <w:color w:val="231F20"/>
          <w:spacing w:val="-5"/>
          <w:w w:val="105"/>
        </w:rPr>
        <w:t xml:space="preserve"> </w:t>
      </w:r>
      <w:r>
        <w:rPr>
          <w:color w:val="231F20"/>
          <w:w w:val="105"/>
        </w:rPr>
        <w:t>to</w:t>
      </w:r>
      <w:r>
        <w:rPr>
          <w:color w:val="231F20"/>
          <w:spacing w:val="-6"/>
          <w:w w:val="105"/>
        </w:rPr>
        <w:t xml:space="preserve"> </w:t>
      </w:r>
      <w:r>
        <w:rPr>
          <w:color w:val="231F20"/>
          <w:w w:val="105"/>
        </w:rPr>
        <w:t>fill</w:t>
      </w:r>
      <w:r>
        <w:rPr>
          <w:color w:val="231F20"/>
          <w:spacing w:val="-5"/>
          <w:w w:val="105"/>
        </w:rPr>
        <w:t xml:space="preserve"> </w:t>
      </w:r>
      <w:r>
        <w:rPr>
          <w:color w:val="231F20"/>
          <w:w w:val="105"/>
        </w:rPr>
        <w:t>vacant</w:t>
      </w:r>
      <w:r>
        <w:rPr>
          <w:color w:val="231F20"/>
          <w:spacing w:val="-5"/>
          <w:w w:val="105"/>
        </w:rPr>
        <w:t xml:space="preserve"> </w:t>
      </w:r>
      <w:r>
        <w:rPr>
          <w:color w:val="231F20"/>
          <w:w w:val="105"/>
        </w:rPr>
        <w:t>positions</w:t>
      </w:r>
      <w:r>
        <w:rPr>
          <w:color w:val="231F20"/>
          <w:spacing w:val="-6"/>
          <w:w w:val="105"/>
        </w:rPr>
        <w:t xml:space="preserve"> </w:t>
      </w:r>
      <w:r>
        <w:rPr>
          <w:color w:val="231F20"/>
          <w:w w:val="105"/>
        </w:rPr>
        <w:t>or</w:t>
      </w:r>
      <w:r>
        <w:rPr>
          <w:color w:val="231F20"/>
          <w:spacing w:val="-5"/>
          <w:w w:val="105"/>
        </w:rPr>
        <w:t xml:space="preserve"> </w:t>
      </w:r>
      <w:r>
        <w:rPr>
          <w:color w:val="231F20"/>
          <w:w w:val="105"/>
        </w:rPr>
        <w:t>to</w:t>
      </w:r>
      <w:r>
        <w:rPr>
          <w:color w:val="231F20"/>
          <w:spacing w:val="-5"/>
          <w:w w:val="105"/>
        </w:rPr>
        <w:t xml:space="preserve"> </w:t>
      </w:r>
      <w:r>
        <w:rPr>
          <w:color w:val="231F20"/>
          <w:w w:val="105"/>
        </w:rPr>
        <w:t>create</w:t>
      </w:r>
      <w:r>
        <w:rPr>
          <w:color w:val="231F20"/>
          <w:spacing w:val="-6"/>
          <w:w w:val="105"/>
        </w:rPr>
        <w:t xml:space="preserve"> </w:t>
      </w:r>
      <w:r>
        <w:rPr>
          <w:color w:val="231F20"/>
          <w:w w:val="105"/>
        </w:rPr>
        <w:t>new</w:t>
      </w:r>
      <w:r>
        <w:rPr>
          <w:color w:val="231F20"/>
          <w:spacing w:val="-5"/>
          <w:w w:val="105"/>
        </w:rPr>
        <w:t xml:space="preserve"> </w:t>
      </w:r>
      <w:r>
        <w:rPr>
          <w:color w:val="231F20"/>
          <w:spacing w:val="-4"/>
          <w:w w:val="105"/>
        </w:rPr>
        <w:t>ones.</w:t>
      </w:r>
    </w:p>
    <w:p w14:paraId="3817B228" w14:textId="244A0C8A" w:rsidR="003A6358" w:rsidRDefault="0084783A" w:rsidP="57193CEF">
      <w:pPr>
        <w:pStyle w:val="ListParagraph"/>
        <w:numPr>
          <w:ilvl w:val="0"/>
          <w:numId w:val="8"/>
        </w:numPr>
        <w:tabs>
          <w:tab w:val="left" w:pos="820"/>
        </w:tabs>
        <w:spacing w:before="153" w:line="228" w:lineRule="auto"/>
        <w:ind w:right="970"/>
        <w:rPr>
          <w:color w:val="231F20"/>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an</w:t>
      </w:r>
      <w:r w:rsidRPr="57193CEF">
        <w:rPr>
          <w:color w:val="231F20"/>
          <w:spacing w:val="40"/>
          <w:sz w:val="24"/>
          <w:szCs w:val="24"/>
        </w:rPr>
        <w:t xml:space="preserve"> </w:t>
      </w:r>
      <w:r w:rsidRPr="57193CEF">
        <w:rPr>
          <w:color w:val="231F20"/>
          <w:sz w:val="24"/>
          <w:szCs w:val="24"/>
        </w:rPr>
        <w:t>administrative</w:t>
      </w:r>
      <w:r w:rsidRPr="57193CEF">
        <w:rPr>
          <w:color w:val="231F20"/>
          <w:spacing w:val="40"/>
          <w:sz w:val="24"/>
          <w:szCs w:val="24"/>
        </w:rPr>
        <w:t xml:space="preserve"> </w:t>
      </w:r>
      <w:r w:rsidRPr="57193CEF">
        <w:rPr>
          <w:color w:val="231F20"/>
          <w:sz w:val="24"/>
          <w:szCs w:val="24"/>
        </w:rPr>
        <w:t>position.</w:t>
      </w:r>
      <w:ins w:id="229" w:author="Stacy Gleixner" w:date="2025-04-04T20:54:00Z">
        <w:r w:rsidR="3F2A627B" w:rsidRPr="57193CEF">
          <w:rPr>
            <w:color w:val="231F20"/>
            <w:sz w:val="24"/>
            <w:szCs w:val="24"/>
          </w:rPr>
          <w:t xml:space="preserve"> Language from the specific outside entity as well as an explanation of how it is currently not being met must be included with the application.</w:t>
        </w:r>
      </w:ins>
    </w:p>
    <w:p w14:paraId="3817B229" w14:textId="77777777" w:rsidR="003A6358" w:rsidRDefault="0084783A">
      <w:pPr>
        <w:pStyle w:val="ListParagraph"/>
        <w:numPr>
          <w:ilvl w:val="0"/>
          <w:numId w:val="8"/>
        </w:numPr>
        <w:tabs>
          <w:tab w:val="left" w:pos="877"/>
        </w:tabs>
        <w:spacing w:before="142"/>
        <w:ind w:left="877" w:hanging="417"/>
        <w:rPr>
          <w:sz w:val="24"/>
        </w:rPr>
      </w:pPr>
      <w:r>
        <w:rPr>
          <w:rFonts w:ascii="Arial Black"/>
          <w:color w:val="231F20"/>
          <w:sz w:val="24"/>
        </w:rPr>
        <w:t>Funding</w:t>
      </w:r>
      <w:r>
        <w:rPr>
          <w:color w:val="231F20"/>
          <w:sz w:val="24"/>
        </w:rPr>
        <w:t>:</w:t>
      </w:r>
      <w:r>
        <w:rPr>
          <w:color w:val="231F20"/>
          <w:spacing w:val="6"/>
          <w:sz w:val="24"/>
        </w:rPr>
        <w:t xml:space="preserve"> </w:t>
      </w:r>
      <w:r>
        <w:rPr>
          <w:color w:val="231F20"/>
          <w:sz w:val="24"/>
        </w:rPr>
        <w:t>A</w:t>
      </w:r>
      <w:r>
        <w:rPr>
          <w:color w:val="231F20"/>
          <w:spacing w:val="7"/>
          <w:sz w:val="24"/>
        </w:rPr>
        <w:t xml:space="preserve"> </w:t>
      </w:r>
      <w:r>
        <w:rPr>
          <w:color w:val="231F20"/>
          <w:sz w:val="24"/>
        </w:rPr>
        <w:t>clearly</w:t>
      </w:r>
      <w:r>
        <w:rPr>
          <w:color w:val="231F20"/>
          <w:spacing w:val="6"/>
          <w:sz w:val="24"/>
        </w:rPr>
        <w:t xml:space="preserve"> </w:t>
      </w:r>
      <w:r>
        <w:rPr>
          <w:color w:val="231F20"/>
          <w:sz w:val="24"/>
        </w:rPr>
        <w:t>identified</w:t>
      </w:r>
      <w:r>
        <w:rPr>
          <w:color w:val="231F20"/>
          <w:spacing w:val="7"/>
          <w:sz w:val="24"/>
        </w:rPr>
        <w:t xml:space="preserve"> </w:t>
      </w:r>
      <w:r>
        <w:rPr>
          <w:color w:val="231F20"/>
          <w:sz w:val="24"/>
        </w:rPr>
        <w:t>funding</w:t>
      </w:r>
      <w:r>
        <w:rPr>
          <w:color w:val="231F20"/>
          <w:spacing w:val="7"/>
          <w:sz w:val="24"/>
        </w:rPr>
        <w:t xml:space="preserve"> </w:t>
      </w:r>
      <w:r>
        <w:rPr>
          <w:color w:val="231F20"/>
          <w:sz w:val="24"/>
        </w:rPr>
        <w:t>source</w:t>
      </w:r>
      <w:r>
        <w:rPr>
          <w:color w:val="231F20"/>
          <w:spacing w:val="6"/>
          <w:sz w:val="24"/>
        </w:rPr>
        <w:t xml:space="preserve"> </w:t>
      </w:r>
      <w:r>
        <w:rPr>
          <w:color w:val="231F20"/>
          <w:sz w:val="24"/>
        </w:rPr>
        <w:t>exists</w:t>
      </w:r>
      <w:r>
        <w:rPr>
          <w:color w:val="231F20"/>
          <w:spacing w:val="7"/>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position.</w:t>
      </w:r>
    </w:p>
    <w:p w14:paraId="3817B22A" w14:textId="77777777" w:rsidR="003A6358" w:rsidRDefault="0084783A">
      <w:pPr>
        <w:pStyle w:val="ListParagraph"/>
        <w:numPr>
          <w:ilvl w:val="0"/>
          <w:numId w:val="8"/>
        </w:numPr>
        <w:tabs>
          <w:tab w:val="left" w:pos="819"/>
        </w:tabs>
        <w:spacing w:before="130"/>
        <w:ind w:left="819" w:hanging="359"/>
        <w:rPr>
          <w:sz w:val="24"/>
        </w:rPr>
      </w:pPr>
      <w:r>
        <w:rPr>
          <w:rFonts w:ascii="Arial Black"/>
          <w:color w:val="231F20"/>
          <w:sz w:val="24"/>
        </w:rPr>
        <w:t>Workload</w:t>
      </w:r>
      <w:r>
        <w:rPr>
          <w:color w:val="231F20"/>
          <w:sz w:val="24"/>
        </w:rPr>
        <w:t>:</w:t>
      </w:r>
      <w:r>
        <w:rPr>
          <w:color w:val="231F20"/>
          <w:spacing w:val="-1"/>
          <w:sz w:val="24"/>
        </w:rPr>
        <w:t xml:space="preserve"> </w:t>
      </w:r>
      <w:r>
        <w:rPr>
          <w:color w:val="231F20"/>
          <w:sz w:val="24"/>
        </w:rPr>
        <w:t>Program</w:t>
      </w:r>
      <w:r>
        <w:rPr>
          <w:color w:val="231F20"/>
          <w:spacing w:val="-1"/>
          <w:sz w:val="24"/>
        </w:rPr>
        <w:t xml:space="preserve"> </w:t>
      </w:r>
      <w:r>
        <w:rPr>
          <w:color w:val="231F20"/>
          <w:sz w:val="24"/>
        </w:rPr>
        <w:t>duties</w:t>
      </w:r>
      <w:r>
        <w:rPr>
          <w:color w:val="231F20"/>
          <w:spacing w:val="-1"/>
          <w:sz w:val="24"/>
        </w:rPr>
        <w:t xml:space="preserve"> </w:t>
      </w:r>
      <w:r>
        <w:rPr>
          <w:color w:val="231F20"/>
          <w:sz w:val="24"/>
        </w:rPr>
        <w:t>and responsibilities</w:t>
      </w:r>
      <w:r>
        <w:rPr>
          <w:color w:val="231F20"/>
          <w:spacing w:val="-1"/>
          <w:sz w:val="24"/>
        </w:rPr>
        <w:t xml:space="preserve"> </w:t>
      </w:r>
      <w:r>
        <w:rPr>
          <w:color w:val="231F20"/>
          <w:sz w:val="24"/>
        </w:rPr>
        <w:t>justify</w:t>
      </w:r>
      <w:r>
        <w:rPr>
          <w:color w:val="231F20"/>
          <w:spacing w:val="-1"/>
          <w:sz w:val="24"/>
        </w:rPr>
        <w:t xml:space="preserve"> </w:t>
      </w:r>
      <w:r>
        <w:rPr>
          <w:color w:val="231F20"/>
          <w:sz w:val="24"/>
        </w:rPr>
        <w:t>the need</w:t>
      </w:r>
      <w:r>
        <w:rPr>
          <w:color w:val="231F20"/>
          <w:spacing w:val="-1"/>
          <w:sz w:val="24"/>
        </w:rPr>
        <w:t xml:space="preserve"> </w:t>
      </w:r>
      <w:r>
        <w:rPr>
          <w:color w:val="231F20"/>
          <w:sz w:val="24"/>
        </w:rPr>
        <w:t>for</w:t>
      </w:r>
      <w:r>
        <w:rPr>
          <w:color w:val="231F20"/>
          <w:spacing w:val="-1"/>
          <w:sz w:val="24"/>
        </w:rPr>
        <w:t xml:space="preserve"> </w:t>
      </w:r>
      <w:r>
        <w:rPr>
          <w:color w:val="231F20"/>
          <w:sz w:val="24"/>
        </w:rPr>
        <w:t xml:space="preserve">a </w:t>
      </w:r>
      <w:r>
        <w:rPr>
          <w:color w:val="231F20"/>
          <w:spacing w:val="-2"/>
          <w:sz w:val="24"/>
        </w:rPr>
        <w:t>position.</w:t>
      </w:r>
    </w:p>
    <w:p w14:paraId="3817B22B" w14:textId="77777777" w:rsidR="003A6358" w:rsidRDefault="0084783A">
      <w:pPr>
        <w:pStyle w:val="ListParagraph"/>
        <w:numPr>
          <w:ilvl w:val="0"/>
          <w:numId w:val="8"/>
        </w:numPr>
        <w:tabs>
          <w:tab w:val="left" w:pos="820"/>
        </w:tabs>
        <w:spacing w:before="143" w:line="228" w:lineRule="auto"/>
        <w:ind w:right="335"/>
        <w:rPr>
          <w:sz w:val="24"/>
        </w:rPr>
      </w:pPr>
      <w:r>
        <w:rPr>
          <w:rFonts w:ascii="Arial Black"/>
          <w:color w:val="231F20"/>
          <w:sz w:val="24"/>
        </w:rPr>
        <w:t>Reorganization</w:t>
      </w:r>
      <w:r>
        <w:rPr>
          <w:color w:val="231F20"/>
          <w:sz w:val="24"/>
        </w:rPr>
        <w:t>:</w:t>
      </w:r>
      <w:r>
        <w:rPr>
          <w:color w:val="231F20"/>
          <w:spacing w:val="-3"/>
          <w:sz w:val="24"/>
        </w:rPr>
        <w:t xml:space="preserve"> </w:t>
      </w:r>
      <w:r>
        <w:rPr>
          <w:color w:val="231F20"/>
          <w:sz w:val="24"/>
        </w:rPr>
        <w:t>Structural</w:t>
      </w:r>
      <w:r>
        <w:rPr>
          <w:color w:val="231F20"/>
          <w:spacing w:val="-3"/>
          <w:sz w:val="24"/>
        </w:rPr>
        <w:t xml:space="preserve"> </w:t>
      </w:r>
      <w:r>
        <w:rPr>
          <w:color w:val="231F20"/>
          <w:sz w:val="24"/>
        </w:rPr>
        <w:t>changes</w:t>
      </w:r>
      <w:r>
        <w:rPr>
          <w:color w:val="231F20"/>
          <w:spacing w:val="-3"/>
          <w:sz w:val="24"/>
        </w:rPr>
        <w:t xml:space="preserve"> </w:t>
      </w:r>
      <w:r>
        <w:rPr>
          <w:color w:val="231F20"/>
          <w:sz w:val="24"/>
        </w:rPr>
        <w:t>justify</w:t>
      </w:r>
      <w:r>
        <w:rPr>
          <w:color w:val="231F20"/>
          <w:spacing w:val="-3"/>
          <w:sz w:val="24"/>
        </w:rPr>
        <w:t xml:space="preserve"> </w:t>
      </w:r>
      <w:r>
        <w:rPr>
          <w:color w:val="231F20"/>
          <w:sz w:val="24"/>
        </w:rPr>
        <w:t>the</w:t>
      </w:r>
      <w:r>
        <w:rPr>
          <w:color w:val="231F20"/>
          <w:spacing w:val="-3"/>
          <w:sz w:val="24"/>
        </w:rPr>
        <w:t xml:space="preserve"> </w:t>
      </w:r>
      <w:r>
        <w:rPr>
          <w:color w:val="231F20"/>
          <w:sz w:val="24"/>
        </w:rPr>
        <w:t>need</w:t>
      </w:r>
      <w:r>
        <w:rPr>
          <w:color w:val="231F20"/>
          <w:spacing w:val="-3"/>
          <w:sz w:val="24"/>
        </w:rPr>
        <w:t xml:space="preserve"> </w:t>
      </w:r>
      <w:r>
        <w:rPr>
          <w:color w:val="231F20"/>
          <w:sz w:val="24"/>
        </w:rPr>
        <w:t>for</w:t>
      </w:r>
      <w:r>
        <w:rPr>
          <w:color w:val="231F20"/>
          <w:spacing w:val="-3"/>
          <w:sz w:val="24"/>
        </w:rPr>
        <w:t xml:space="preserve"> </w:t>
      </w:r>
      <w:r>
        <w:rPr>
          <w:color w:val="231F20"/>
          <w:sz w:val="24"/>
        </w:rPr>
        <w:t>new</w:t>
      </w:r>
      <w:r>
        <w:rPr>
          <w:color w:val="231F20"/>
          <w:spacing w:val="-3"/>
          <w:sz w:val="24"/>
        </w:rPr>
        <w:t xml:space="preserve"> </w:t>
      </w:r>
      <w:r>
        <w:rPr>
          <w:color w:val="231F20"/>
          <w:sz w:val="24"/>
        </w:rPr>
        <w:t>administrative</w:t>
      </w:r>
      <w:r>
        <w:rPr>
          <w:color w:val="231F20"/>
          <w:spacing w:val="-3"/>
          <w:sz w:val="24"/>
        </w:rPr>
        <w:t xml:space="preserve"> </w:t>
      </w:r>
      <w:r>
        <w:rPr>
          <w:color w:val="231F20"/>
          <w:sz w:val="24"/>
        </w:rPr>
        <w:t>oversight</w:t>
      </w:r>
      <w:r>
        <w:rPr>
          <w:color w:val="231F20"/>
          <w:spacing w:val="-3"/>
          <w:sz w:val="24"/>
        </w:rPr>
        <w:t xml:space="preserve"> </w:t>
      </w:r>
      <w:r>
        <w:rPr>
          <w:color w:val="231F20"/>
          <w:sz w:val="24"/>
        </w:rPr>
        <w:t>for</w:t>
      </w:r>
      <w:r>
        <w:rPr>
          <w:color w:val="231F20"/>
          <w:spacing w:val="-3"/>
          <w:sz w:val="24"/>
        </w:rPr>
        <w:t xml:space="preserve"> </w:t>
      </w:r>
      <w:r>
        <w:rPr>
          <w:color w:val="231F20"/>
          <w:sz w:val="24"/>
        </w:rPr>
        <w:t>optimal unit operations.</w:t>
      </w:r>
    </w:p>
    <w:p w14:paraId="3817B22C" w14:textId="77777777" w:rsidR="003A6358" w:rsidRDefault="0084783A">
      <w:pPr>
        <w:pStyle w:val="ListParagraph"/>
        <w:numPr>
          <w:ilvl w:val="0"/>
          <w:numId w:val="8"/>
        </w:numPr>
        <w:tabs>
          <w:tab w:val="left" w:pos="818"/>
          <w:tab w:val="left" w:pos="820"/>
        </w:tabs>
        <w:spacing w:before="156" w:line="228" w:lineRule="auto"/>
        <w:ind w:right="725"/>
        <w:rPr>
          <w:sz w:val="24"/>
        </w:rPr>
      </w:pPr>
      <w:r>
        <w:rPr>
          <w:rFonts w:ascii="Arial Black"/>
          <w:color w:val="231F20"/>
          <w:sz w:val="24"/>
        </w:rPr>
        <w:t>Function</w:t>
      </w:r>
      <w:r>
        <w:rPr>
          <w:rFonts w:ascii="Arial Black"/>
          <w:color w:val="231F20"/>
          <w:spacing w:val="-23"/>
          <w:sz w:val="24"/>
        </w:rPr>
        <w:t xml:space="preserve"> </w:t>
      </w:r>
      <w:r>
        <w:rPr>
          <w:rFonts w:ascii="Arial Black"/>
          <w:color w:val="231F20"/>
          <w:sz w:val="24"/>
        </w:rPr>
        <w:t>&amp;</w:t>
      </w:r>
      <w:r>
        <w:rPr>
          <w:rFonts w:ascii="Arial Black"/>
          <w:color w:val="231F20"/>
          <w:spacing w:val="-23"/>
          <w:sz w:val="24"/>
        </w:rPr>
        <w:t xml:space="preserve"> </w:t>
      </w:r>
      <w:r>
        <w:rPr>
          <w:rFonts w:ascii="Arial Black"/>
          <w:color w:val="231F20"/>
          <w:sz w:val="24"/>
        </w:rPr>
        <w:t>Service</w:t>
      </w:r>
      <w:r>
        <w:rPr>
          <w:color w:val="231F20"/>
          <w:sz w:val="24"/>
        </w:rPr>
        <w:t>:</w:t>
      </w:r>
      <w:r>
        <w:rPr>
          <w:color w:val="231F20"/>
          <w:spacing w:val="-14"/>
          <w:sz w:val="24"/>
        </w:rPr>
        <w:t xml:space="preserve"> </w:t>
      </w:r>
      <w:r>
        <w:rPr>
          <w:color w:val="231F20"/>
          <w:sz w:val="24"/>
        </w:rPr>
        <w:t>Provides</w:t>
      </w:r>
      <w:r>
        <w:rPr>
          <w:color w:val="231F20"/>
          <w:spacing w:val="-14"/>
          <w:sz w:val="24"/>
        </w:rPr>
        <w:t xml:space="preserve"> </w:t>
      </w:r>
      <w:r>
        <w:rPr>
          <w:color w:val="231F20"/>
          <w:sz w:val="24"/>
        </w:rPr>
        <w:t>a</w:t>
      </w:r>
      <w:r>
        <w:rPr>
          <w:color w:val="231F20"/>
          <w:spacing w:val="-13"/>
          <w:sz w:val="24"/>
        </w:rPr>
        <w:t xml:space="preserve"> </w:t>
      </w:r>
      <w:r>
        <w:rPr>
          <w:color w:val="231F20"/>
          <w:sz w:val="24"/>
        </w:rPr>
        <w:t>function</w:t>
      </w:r>
      <w:r>
        <w:rPr>
          <w:color w:val="231F20"/>
          <w:spacing w:val="-14"/>
          <w:sz w:val="24"/>
        </w:rPr>
        <w:t xml:space="preserve"> </w:t>
      </w:r>
      <w:r>
        <w:rPr>
          <w:color w:val="231F20"/>
          <w:sz w:val="24"/>
        </w:rPr>
        <w:t>that</w:t>
      </w:r>
      <w:r>
        <w:rPr>
          <w:color w:val="231F20"/>
          <w:spacing w:val="-13"/>
          <w:sz w:val="24"/>
        </w:rPr>
        <w:t xml:space="preserve"> </w:t>
      </w:r>
      <w:r>
        <w:rPr>
          <w:color w:val="231F20"/>
          <w:sz w:val="24"/>
        </w:rPr>
        <w:t>is</w:t>
      </w:r>
      <w:r>
        <w:rPr>
          <w:color w:val="231F20"/>
          <w:spacing w:val="-14"/>
          <w:sz w:val="24"/>
        </w:rPr>
        <w:t xml:space="preserve"> </w:t>
      </w:r>
      <w:r>
        <w:rPr>
          <w:color w:val="231F20"/>
          <w:sz w:val="24"/>
        </w:rPr>
        <w:t>essential</w:t>
      </w:r>
      <w:r>
        <w:rPr>
          <w:color w:val="231F20"/>
          <w:spacing w:val="-13"/>
          <w:sz w:val="24"/>
        </w:rPr>
        <w:t xml:space="preserve"> </w:t>
      </w:r>
      <w:r>
        <w:rPr>
          <w:color w:val="231F20"/>
          <w:sz w:val="24"/>
        </w:rPr>
        <w:t>to</w:t>
      </w:r>
      <w:r>
        <w:rPr>
          <w:color w:val="231F20"/>
          <w:spacing w:val="-13"/>
          <w:sz w:val="24"/>
        </w:rPr>
        <w:t xml:space="preserve"> </w:t>
      </w:r>
      <w:r>
        <w:rPr>
          <w:color w:val="231F20"/>
          <w:sz w:val="24"/>
        </w:rPr>
        <w:t>student</w:t>
      </w:r>
      <w:r>
        <w:rPr>
          <w:color w:val="231F20"/>
          <w:spacing w:val="-10"/>
          <w:sz w:val="24"/>
        </w:rPr>
        <w:t xml:space="preserve"> </w:t>
      </w:r>
      <w:r>
        <w:rPr>
          <w:color w:val="231F20"/>
          <w:sz w:val="24"/>
        </w:rPr>
        <w:t>success</w:t>
      </w:r>
      <w:r>
        <w:rPr>
          <w:color w:val="231F20"/>
          <w:spacing w:val="-11"/>
          <w:sz w:val="24"/>
        </w:rPr>
        <w:t xml:space="preserve"> </w:t>
      </w:r>
      <w:r>
        <w:rPr>
          <w:color w:val="231F20"/>
          <w:sz w:val="24"/>
        </w:rPr>
        <w:t>and</w:t>
      </w:r>
      <w:r>
        <w:rPr>
          <w:color w:val="231F20"/>
          <w:spacing w:val="-11"/>
          <w:sz w:val="24"/>
        </w:rPr>
        <w:t xml:space="preserve"> </w:t>
      </w:r>
      <w:r>
        <w:rPr>
          <w:color w:val="231F20"/>
          <w:sz w:val="24"/>
        </w:rPr>
        <w:t>the</w:t>
      </w:r>
      <w:r>
        <w:rPr>
          <w:color w:val="231F20"/>
          <w:spacing w:val="-11"/>
          <w:sz w:val="24"/>
        </w:rPr>
        <w:t xml:space="preserve"> </w:t>
      </w:r>
      <w:r>
        <w:rPr>
          <w:color w:val="231F20"/>
          <w:sz w:val="24"/>
        </w:rPr>
        <w:t>effective operation</w:t>
      </w:r>
      <w:r>
        <w:rPr>
          <w:color w:val="231F20"/>
          <w:spacing w:val="39"/>
          <w:sz w:val="24"/>
        </w:rPr>
        <w:t xml:space="preserve"> </w:t>
      </w:r>
      <w:r>
        <w:rPr>
          <w:color w:val="231F20"/>
          <w:sz w:val="24"/>
        </w:rPr>
        <w:t>of</w:t>
      </w:r>
      <w:r>
        <w:rPr>
          <w:color w:val="231F20"/>
          <w:spacing w:val="39"/>
          <w:sz w:val="24"/>
        </w:rPr>
        <w:t xml:space="preserve"> </w:t>
      </w:r>
      <w:r>
        <w:rPr>
          <w:color w:val="231F20"/>
          <w:sz w:val="24"/>
        </w:rPr>
        <w:t>the</w:t>
      </w:r>
      <w:r>
        <w:rPr>
          <w:color w:val="231F20"/>
          <w:spacing w:val="39"/>
          <w:sz w:val="24"/>
        </w:rPr>
        <w:t xml:space="preserve"> </w:t>
      </w:r>
      <w:r>
        <w:rPr>
          <w:color w:val="231F20"/>
          <w:sz w:val="24"/>
        </w:rPr>
        <w:t>unit.</w:t>
      </w:r>
      <w:r>
        <w:rPr>
          <w:color w:val="231F20"/>
          <w:spacing w:val="39"/>
          <w:sz w:val="24"/>
        </w:rPr>
        <w:t xml:space="preserve"> </w:t>
      </w:r>
      <w:r>
        <w:rPr>
          <w:color w:val="231F20"/>
          <w:sz w:val="24"/>
        </w:rPr>
        <w:t>The</w:t>
      </w:r>
      <w:r>
        <w:rPr>
          <w:color w:val="231F20"/>
          <w:spacing w:val="39"/>
          <w:sz w:val="24"/>
        </w:rPr>
        <w:t xml:space="preserve"> </w:t>
      </w:r>
      <w:r>
        <w:rPr>
          <w:color w:val="231F20"/>
          <w:sz w:val="24"/>
        </w:rPr>
        <w:t>duty</w:t>
      </w:r>
      <w:r>
        <w:rPr>
          <w:color w:val="231F20"/>
          <w:spacing w:val="39"/>
          <w:sz w:val="24"/>
        </w:rPr>
        <w:t xml:space="preserve"> </w:t>
      </w:r>
      <w:r>
        <w:rPr>
          <w:color w:val="231F20"/>
          <w:sz w:val="24"/>
        </w:rPr>
        <w:t>or</w:t>
      </w:r>
      <w:r>
        <w:rPr>
          <w:color w:val="231F20"/>
          <w:spacing w:val="39"/>
          <w:sz w:val="24"/>
        </w:rPr>
        <w:t xml:space="preserve"> </w:t>
      </w:r>
      <w:r>
        <w:rPr>
          <w:color w:val="231F20"/>
          <w:sz w:val="24"/>
        </w:rPr>
        <w:t>responsibility</w:t>
      </w:r>
      <w:r>
        <w:rPr>
          <w:color w:val="231F20"/>
          <w:spacing w:val="39"/>
          <w:sz w:val="24"/>
        </w:rPr>
        <w:t xml:space="preserve"> </w:t>
      </w:r>
      <w:r>
        <w:rPr>
          <w:color w:val="231F20"/>
          <w:sz w:val="24"/>
        </w:rPr>
        <w:t>is</w:t>
      </w:r>
      <w:r>
        <w:rPr>
          <w:color w:val="231F20"/>
          <w:spacing w:val="39"/>
          <w:sz w:val="24"/>
        </w:rPr>
        <w:t xml:space="preserve"> </w:t>
      </w:r>
      <w:r>
        <w:rPr>
          <w:color w:val="231F20"/>
          <w:sz w:val="24"/>
        </w:rPr>
        <w:t>vital</w:t>
      </w:r>
      <w:r>
        <w:rPr>
          <w:color w:val="231F20"/>
          <w:spacing w:val="39"/>
          <w:sz w:val="24"/>
        </w:rPr>
        <w:t xml:space="preserve"> </w:t>
      </w:r>
      <w:r>
        <w:rPr>
          <w:color w:val="231F20"/>
          <w:sz w:val="24"/>
        </w:rPr>
        <w:t>to</w:t>
      </w:r>
      <w:r>
        <w:rPr>
          <w:color w:val="231F20"/>
          <w:spacing w:val="39"/>
          <w:sz w:val="24"/>
        </w:rPr>
        <w:t xml:space="preserve"> </w:t>
      </w:r>
      <w:r>
        <w:rPr>
          <w:color w:val="231F20"/>
          <w:sz w:val="24"/>
        </w:rPr>
        <w:t>the</w:t>
      </w:r>
      <w:r>
        <w:rPr>
          <w:color w:val="231F20"/>
          <w:spacing w:val="39"/>
          <w:sz w:val="24"/>
        </w:rPr>
        <w:t xml:space="preserve"> </w:t>
      </w:r>
      <w:r>
        <w:rPr>
          <w:color w:val="231F20"/>
          <w:sz w:val="24"/>
        </w:rPr>
        <w:t>college</w:t>
      </w:r>
      <w:r>
        <w:rPr>
          <w:color w:val="231F20"/>
          <w:spacing w:val="39"/>
          <w:sz w:val="24"/>
        </w:rPr>
        <w:t xml:space="preserve"> </w:t>
      </w:r>
      <w:r>
        <w:rPr>
          <w:color w:val="231F20"/>
          <w:sz w:val="24"/>
        </w:rPr>
        <w:t>mission.</w:t>
      </w:r>
    </w:p>
    <w:p w14:paraId="3817B22D" w14:textId="77777777" w:rsidR="003A6358" w:rsidRDefault="003A6358">
      <w:pPr>
        <w:pStyle w:val="BodyText"/>
        <w:spacing w:before="103"/>
        <w:ind w:left="0" w:firstLine="0"/>
      </w:pPr>
    </w:p>
    <w:p w14:paraId="3817B22E" w14:textId="77777777" w:rsidR="003A6358" w:rsidRDefault="0084783A">
      <w:pPr>
        <w:pStyle w:val="Heading1"/>
      </w:pPr>
      <w:r>
        <w:rPr>
          <w:color w:val="AE132A"/>
          <w:spacing w:val="-2"/>
        </w:rPr>
        <w:t>PROCEDURES</w:t>
      </w:r>
    </w:p>
    <w:p w14:paraId="3817B22F" w14:textId="26621C0D" w:rsidR="003A6358" w:rsidRDefault="0084783A" w:rsidP="57193CEF">
      <w:pPr>
        <w:pStyle w:val="ListParagraph"/>
        <w:numPr>
          <w:ilvl w:val="0"/>
          <w:numId w:val="7"/>
        </w:numPr>
        <w:tabs>
          <w:tab w:val="left" w:pos="820"/>
        </w:tabs>
        <w:spacing w:before="185" w:line="235" w:lineRule="auto"/>
        <w:ind w:right="539"/>
        <w:rPr>
          <w:color w:val="231F20"/>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college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vice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should</w:t>
      </w:r>
      <w:r w:rsidRPr="57193CEF">
        <w:rPr>
          <w:color w:val="231F20"/>
          <w:spacing w:val="-4"/>
          <w:w w:val="105"/>
          <w:sz w:val="24"/>
          <w:szCs w:val="24"/>
        </w:rPr>
        <w:t xml:space="preserve"> </w:t>
      </w:r>
      <w:r w:rsidRPr="57193CEF">
        <w:rPr>
          <w:color w:val="231F20"/>
          <w:w w:val="105"/>
          <w:sz w:val="24"/>
          <w:szCs w:val="24"/>
        </w:rPr>
        <w:t>submit</w:t>
      </w:r>
      <w:r w:rsidRPr="57193CEF">
        <w:rPr>
          <w:color w:val="231F20"/>
          <w:spacing w:val="-4"/>
          <w:w w:val="105"/>
          <w:sz w:val="24"/>
          <w:szCs w:val="24"/>
        </w:rPr>
        <w:t xml:space="preserve"> </w:t>
      </w:r>
      <w:r w:rsidRPr="57193CEF">
        <w:rPr>
          <w:color w:val="231F20"/>
          <w:w w:val="105"/>
          <w:sz w:val="24"/>
          <w:szCs w:val="24"/>
        </w:rPr>
        <w:t>requests</w:t>
      </w:r>
      <w:r w:rsidRPr="57193CEF">
        <w:rPr>
          <w:color w:val="231F20"/>
          <w:spacing w:val="-4"/>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w w:val="105"/>
          <w:sz w:val="24"/>
          <w:szCs w:val="24"/>
        </w:rPr>
        <w:t>administrator</w:t>
      </w:r>
      <w:r w:rsidRPr="57193CEF">
        <w:rPr>
          <w:color w:val="231F20"/>
          <w:spacing w:val="-4"/>
          <w:w w:val="105"/>
          <w:sz w:val="24"/>
          <w:szCs w:val="24"/>
        </w:rPr>
        <w:t xml:space="preserve"> </w:t>
      </w:r>
      <w:r w:rsidRPr="57193CEF">
        <w:rPr>
          <w:color w:val="231F20"/>
          <w:w w:val="105"/>
          <w:sz w:val="24"/>
          <w:szCs w:val="24"/>
        </w:rPr>
        <w:t>positions</w:t>
      </w:r>
      <w:r w:rsidRPr="57193CEF">
        <w:rPr>
          <w:color w:val="231F20"/>
          <w:spacing w:val="-4"/>
          <w:w w:val="105"/>
          <w:sz w:val="24"/>
          <w:szCs w:val="24"/>
        </w:rPr>
        <w:t xml:space="preserve"> </w:t>
      </w:r>
      <w:r w:rsidRPr="57193CEF">
        <w:rPr>
          <w:color w:val="231F20"/>
          <w:w w:val="105"/>
          <w:sz w:val="24"/>
          <w:szCs w:val="24"/>
        </w:rPr>
        <w:t xml:space="preserve">to president’s </w:t>
      </w:r>
      <w:del w:id="230" w:author="Stacy Gleixner" w:date="2025-04-04T20:54:00Z">
        <w:r w:rsidRPr="57193CEF" w:rsidDel="0084783A">
          <w:rPr>
            <w:color w:val="231F20"/>
            <w:sz w:val="24"/>
            <w:szCs w:val="24"/>
          </w:rPr>
          <w:delText>cabinet</w:delText>
        </w:r>
      </w:del>
      <w:ins w:id="231" w:author="Stacy Gleixner" w:date="2025-04-04T20:54:00Z">
        <w:r w:rsidR="38325921" w:rsidRPr="57193CEF">
          <w:rPr>
            <w:color w:val="231F20"/>
            <w:w w:val="105"/>
            <w:sz w:val="24"/>
            <w:szCs w:val="24"/>
          </w:rPr>
          <w:t>senior leadership team</w:t>
        </w:r>
      </w:ins>
      <w:r w:rsidRPr="57193CEF">
        <w:rPr>
          <w:color w:val="231F20"/>
          <w:w w:val="105"/>
          <w:sz w:val="24"/>
          <w:szCs w:val="24"/>
        </w:rPr>
        <w:t>.</w:t>
      </w:r>
      <w:ins w:id="232" w:author="Stacy Gleixner" w:date="2025-04-04T20:55:00Z">
        <w:r w:rsidR="583475A5" w:rsidRPr="57193CEF">
          <w:rPr>
            <w:color w:val="231F20"/>
            <w:w w:val="105"/>
            <w:sz w:val="24"/>
            <w:szCs w:val="24"/>
          </w:rPr>
          <w:t xml:space="preserve"> </w:t>
        </w:r>
        <w:r w:rsidR="583475A5" w:rsidRPr="57193CEF">
          <w:rPr>
            <w:color w:val="231F20"/>
            <w:sz w:val="24"/>
            <w:szCs w:val="24"/>
          </w:rPr>
          <w:t>The request needs to include a detailed description of how the requests meet the above criteria. It should also include a proposed job description and salary range.</w:t>
        </w:r>
      </w:ins>
    </w:p>
    <w:p w14:paraId="3817B230" w14:textId="77777777" w:rsidR="003A6358" w:rsidRDefault="0084783A">
      <w:pPr>
        <w:pStyle w:val="ListParagraph"/>
        <w:numPr>
          <w:ilvl w:val="0"/>
          <w:numId w:val="7"/>
        </w:numPr>
        <w:tabs>
          <w:tab w:val="left" w:pos="820"/>
        </w:tabs>
        <w:spacing w:line="235" w:lineRule="auto"/>
        <w:ind w:right="227"/>
        <w:rPr>
          <w:sz w:val="24"/>
        </w:rPr>
      </w:pPr>
      <w:r>
        <w:rPr>
          <w:color w:val="231F20"/>
          <w:w w:val="105"/>
          <w:sz w:val="24"/>
        </w:rPr>
        <w:t>The administrator submitting the request should obtain input from students and other stakeholders</w:t>
      </w:r>
      <w:r>
        <w:rPr>
          <w:color w:val="231F20"/>
          <w:spacing w:val="-5"/>
          <w:w w:val="105"/>
          <w:sz w:val="24"/>
        </w:rPr>
        <w:t xml:space="preserve"> </w:t>
      </w:r>
      <w:r>
        <w:rPr>
          <w:color w:val="231F20"/>
          <w:w w:val="105"/>
          <w:sz w:val="24"/>
        </w:rPr>
        <w:t>interfacing</w:t>
      </w:r>
      <w:r>
        <w:rPr>
          <w:color w:val="231F20"/>
          <w:spacing w:val="-5"/>
          <w:w w:val="105"/>
          <w:sz w:val="24"/>
        </w:rPr>
        <w:t xml:space="preserve"> </w:t>
      </w:r>
      <w:r>
        <w:rPr>
          <w:color w:val="231F20"/>
          <w:w w:val="105"/>
          <w:sz w:val="24"/>
        </w:rPr>
        <w:t>with</w:t>
      </w:r>
      <w:r>
        <w:rPr>
          <w:color w:val="231F20"/>
          <w:spacing w:val="-5"/>
          <w:w w:val="105"/>
          <w:sz w:val="24"/>
        </w:rPr>
        <w:t xml:space="preserve"> </w:t>
      </w:r>
      <w:r>
        <w:rPr>
          <w:color w:val="231F20"/>
          <w:w w:val="105"/>
          <w:sz w:val="24"/>
        </w:rPr>
        <w:t>an</w:t>
      </w:r>
      <w:r>
        <w:rPr>
          <w:color w:val="231F20"/>
          <w:spacing w:val="-5"/>
          <w:w w:val="105"/>
          <w:sz w:val="24"/>
        </w:rPr>
        <w:t xml:space="preserve"> </w:t>
      </w:r>
      <w:r>
        <w:rPr>
          <w:color w:val="231F20"/>
          <w:w w:val="105"/>
          <w:sz w:val="24"/>
        </w:rPr>
        <w:t>existing</w:t>
      </w:r>
      <w:r>
        <w:rPr>
          <w:color w:val="231F20"/>
          <w:spacing w:val="-5"/>
          <w:w w:val="105"/>
          <w:sz w:val="24"/>
        </w:rPr>
        <w:t xml:space="preserve"> </w:t>
      </w:r>
      <w:r>
        <w:rPr>
          <w:color w:val="231F20"/>
          <w:w w:val="105"/>
          <w:sz w:val="24"/>
        </w:rPr>
        <w:t>position</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potentially</w:t>
      </w:r>
      <w:r>
        <w:rPr>
          <w:color w:val="231F20"/>
          <w:spacing w:val="-5"/>
          <w:w w:val="105"/>
          <w:sz w:val="24"/>
        </w:rPr>
        <w:t xml:space="preserve"> </w:t>
      </w:r>
      <w:r>
        <w:rPr>
          <w:color w:val="231F20"/>
          <w:w w:val="105"/>
          <w:sz w:val="24"/>
        </w:rPr>
        <w:t>interfacing</w:t>
      </w:r>
      <w:r>
        <w:rPr>
          <w:color w:val="231F20"/>
          <w:spacing w:val="-5"/>
          <w:w w:val="105"/>
          <w:sz w:val="24"/>
        </w:rPr>
        <w:t xml:space="preserve"> </w:t>
      </w:r>
      <w:r>
        <w:rPr>
          <w:color w:val="231F20"/>
          <w:w w:val="105"/>
          <w:sz w:val="24"/>
        </w:rPr>
        <w:t>with</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new</w:t>
      </w:r>
      <w:r>
        <w:rPr>
          <w:color w:val="231F20"/>
          <w:spacing w:val="-5"/>
          <w:w w:val="105"/>
          <w:sz w:val="24"/>
        </w:rPr>
        <w:t xml:space="preserve"> </w:t>
      </w:r>
      <w:r>
        <w:rPr>
          <w:color w:val="231F20"/>
          <w:w w:val="105"/>
          <w:sz w:val="24"/>
        </w:rPr>
        <w:t>position.</w:t>
      </w:r>
      <w:r>
        <w:rPr>
          <w:color w:val="231F20"/>
          <w:spacing w:val="-5"/>
          <w:w w:val="105"/>
          <w:sz w:val="24"/>
        </w:rPr>
        <w:t xml:space="preserve"> </w:t>
      </w:r>
      <w:r>
        <w:rPr>
          <w:color w:val="231F20"/>
          <w:w w:val="105"/>
          <w:sz w:val="24"/>
        </w:rPr>
        <w:t>In both instances, the input should be used to review and update the job description.</w:t>
      </w:r>
    </w:p>
    <w:p w14:paraId="3817B231" w14:textId="0038B3AA" w:rsidR="003A6358" w:rsidRDefault="1438590C" w:rsidP="57193CEF">
      <w:pPr>
        <w:pStyle w:val="ListParagraph"/>
        <w:numPr>
          <w:ilvl w:val="0"/>
          <w:numId w:val="7"/>
        </w:numPr>
        <w:tabs>
          <w:tab w:val="left" w:pos="820"/>
        </w:tabs>
        <w:spacing w:before="183" w:line="235" w:lineRule="auto"/>
        <w:ind w:right="262"/>
        <w:rPr>
          <w:sz w:val="24"/>
          <w:szCs w:val="24"/>
        </w:rPr>
      </w:pPr>
      <w:ins w:id="233" w:author="Stacy Gleixner" w:date="2025-04-04T20:56:00Z">
        <w:r w:rsidRPr="57193CEF">
          <w:rPr>
            <w:color w:val="231F20"/>
            <w:sz w:val="24"/>
            <w:szCs w:val="24"/>
          </w:rPr>
          <w:t xml:space="preserve">The need for the position will be discussed in the senior leadership team meeting and compared against the existing ranked list of position requests. </w:t>
        </w:r>
      </w:ins>
      <w:r w:rsidR="0084783A" w:rsidRPr="57193CEF">
        <w:rPr>
          <w:color w:val="231F20"/>
          <w:w w:val="105"/>
          <w:sz w:val="24"/>
          <w:szCs w:val="24"/>
        </w:rPr>
        <w:t>The</w:t>
      </w:r>
      <w:r w:rsidR="0084783A" w:rsidRPr="57193CEF">
        <w:rPr>
          <w:color w:val="231F20"/>
          <w:spacing w:val="-4"/>
          <w:w w:val="105"/>
          <w:sz w:val="24"/>
          <w:szCs w:val="24"/>
        </w:rPr>
        <w:t xml:space="preserve"> </w:t>
      </w:r>
      <w:r w:rsidR="0084783A" w:rsidRPr="57193CEF">
        <w:rPr>
          <w:color w:val="231F20"/>
          <w:w w:val="105"/>
          <w:sz w:val="24"/>
          <w:szCs w:val="24"/>
        </w:rPr>
        <w:t>college</w:t>
      </w:r>
      <w:r w:rsidR="0084783A" w:rsidRPr="57193CEF">
        <w:rPr>
          <w:color w:val="231F20"/>
          <w:spacing w:val="-4"/>
          <w:w w:val="105"/>
          <w:sz w:val="24"/>
          <w:szCs w:val="24"/>
        </w:rPr>
        <w:t xml:space="preserve"> </w:t>
      </w:r>
      <w:r w:rsidR="0084783A" w:rsidRPr="57193CEF">
        <w:rPr>
          <w:color w:val="231F20"/>
          <w:w w:val="105"/>
          <w:sz w:val="24"/>
          <w:szCs w:val="24"/>
        </w:rPr>
        <w:t>president</w:t>
      </w:r>
      <w:r w:rsidR="0084783A" w:rsidRPr="57193CEF">
        <w:rPr>
          <w:color w:val="231F20"/>
          <w:spacing w:val="-4"/>
          <w:w w:val="105"/>
          <w:sz w:val="24"/>
          <w:szCs w:val="24"/>
        </w:rPr>
        <w:t xml:space="preserve"> </w:t>
      </w:r>
      <w:r w:rsidR="0084783A" w:rsidRPr="57193CEF">
        <w:rPr>
          <w:color w:val="231F20"/>
          <w:w w:val="105"/>
          <w:sz w:val="24"/>
          <w:szCs w:val="24"/>
        </w:rPr>
        <w:t>decides</w:t>
      </w:r>
      <w:r w:rsidR="0084783A" w:rsidRPr="57193CEF">
        <w:rPr>
          <w:color w:val="231F20"/>
          <w:spacing w:val="-4"/>
          <w:w w:val="105"/>
          <w:sz w:val="24"/>
          <w:szCs w:val="24"/>
        </w:rPr>
        <w:t xml:space="preserve"> </w:t>
      </w:r>
      <w:r w:rsidR="0084783A" w:rsidRPr="57193CEF">
        <w:rPr>
          <w:color w:val="231F20"/>
          <w:w w:val="105"/>
          <w:sz w:val="24"/>
          <w:szCs w:val="24"/>
        </w:rPr>
        <w:t>whether</w:t>
      </w:r>
      <w:r w:rsidR="0084783A" w:rsidRPr="57193CEF">
        <w:rPr>
          <w:color w:val="231F20"/>
          <w:spacing w:val="-4"/>
          <w:w w:val="105"/>
          <w:sz w:val="24"/>
          <w:szCs w:val="24"/>
        </w:rPr>
        <w:t xml:space="preserve"> </w:t>
      </w:r>
      <w:r w:rsidR="0084783A" w:rsidRPr="57193CEF">
        <w:rPr>
          <w:color w:val="231F20"/>
          <w:w w:val="105"/>
          <w:sz w:val="24"/>
          <w:szCs w:val="24"/>
        </w:rPr>
        <w:t>to</w:t>
      </w:r>
      <w:r w:rsidR="0084783A" w:rsidRPr="57193CEF">
        <w:rPr>
          <w:color w:val="231F20"/>
          <w:spacing w:val="-4"/>
          <w:w w:val="105"/>
          <w:sz w:val="24"/>
          <w:szCs w:val="24"/>
        </w:rPr>
        <w:t xml:space="preserve"> </w:t>
      </w:r>
      <w:r w:rsidR="0084783A" w:rsidRPr="57193CEF">
        <w:rPr>
          <w:color w:val="231F20"/>
          <w:w w:val="105"/>
          <w:sz w:val="24"/>
          <w:szCs w:val="24"/>
        </w:rPr>
        <w:t>approve</w:t>
      </w:r>
      <w:r w:rsidR="0084783A" w:rsidRPr="57193CEF">
        <w:rPr>
          <w:color w:val="231F20"/>
          <w:spacing w:val="-4"/>
          <w:w w:val="105"/>
          <w:sz w:val="24"/>
          <w:szCs w:val="24"/>
        </w:rPr>
        <w:t xml:space="preserve"> </w:t>
      </w:r>
      <w:r w:rsidR="0084783A" w:rsidRPr="57193CEF">
        <w:rPr>
          <w:color w:val="231F20"/>
          <w:w w:val="105"/>
          <w:sz w:val="24"/>
          <w:szCs w:val="24"/>
        </w:rPr>
        <w:t>the</w:t>
      </w:r>
      <w:r w:rsidR="0084783A" w:rsidRPr="57193CEF">
        <w:rPr>
          <w:color w:val="231F20"/>
          <w:spacing w:val="-4"/>
          <w:w w:val="105"/>
          <w:sz w:val="24"/>
          <w:szCs w:val="24"/>
        </w:rPr>
        <w:t xml:space="preserve"> </w:t>
      </w:r>
      <w:r w:rsidR="0084783A" w:rsidRPr="57193CEF">
        <w:rPr>
          <w:color w:val="231F20"/>
          <w:w w:val="105"/>
          <w:sz w:val="24"/>
          <w:szCs w:val="24"/>
        </w:rPr>
        <w:t>request</w:t>
      </w:r>
      <w:r w:rsidR="0084783A" w:rsidRPr="57193CEF">
        <w:rPr>
          <w:color w:val="231F20"/>
          <w:spacing w:val="-4"/>
          <w:w w:val="105"/>
          <w:sz w:val="24"/>
          <w:szCs w:val="24"/>
        </w:rPr>
        <w:t xml:space="preserve"> </w:t>
      </w:r>
      <w:r w:rsidR="0084783A" w:rsidRPr="57193CEF">
        <w:rPr>
          <w:color w:val="231F20"/>
          <w:w w:val="105"/>
          <w:sz w:val="24"/>
          <w:szCs w:val="24"/>
        </w:rPr>
        <w:t>based</w:t>
      </w:r>
      <w:r w:rsidR="0084783A" w:rsidRPr="57193CEF">
        <w:rPr>
          <w:color w:val="231F20"/>
          <w:spacing w:val="-4"/>
          <w:w w:val="105"/>
          <w:sz w:val="24"/>
          <w:szCs w:val="24"/>
        </w:rPr>
        <w:t xml:space="preserve"> </w:t>
      </w:r>
      <w:r w:rsidR="0084783A" w:rsidRPr="57193CEF">
        <w:rPr>
          <w:color w:val="231F20"/>
          <w:w w:val="105"/>
          <w:sz w:val="24"/>
          <w:szCs w:val="24"/>
        </w:rPr>
        <w:t>on</w:t>
      </w:r>
      <w:r w:rsidR="0084783A" w:rsidRPr="57193CEF">
        <w:rPr>
          <w:color w:val="231F20"/>
          <w:spacing w:val="-4"/>
          <w:w w:val="105"/>
          <w:sz w:val="24"/>
          <w:szCs w:val="24"/>
        </w:rPr>
        <w:t xml:space="preserve"> </w:t>
      </w:r>
      <w:r w:rsidR="0084783A" w:rsidRPr="57193CEF">
        <w:rPr>
          <w:color w:val="231F20"/>
          <w:w w:val="105"/>
          <w:sz w:val="24"/>
          <w:szCs w:val="24"/>
        </w:rPr>
        <w:t>discussion</w:t>
      </w:r>
      <w:r w:rsidR="0084783A" w:rsidRPr="57193CEF">
        <w:rPr>
          <w:color w:val="231F20"/>
          <w:spacing w:val="-4"/>
          <w:w w:val="105"/>
          <w:sz w:val="24"/>
          <w:szCs w:val="24"/>
        </w:rPr>
        <w:t xml:space="preserve"> </w:t>
      </w:r>
      <w:r w:rsidR="0084783A" w:rsidRPr="57193CEF">
        <w:rPr>
          <w:color w:val="231F20"/>
          <w:w w:val="105"/>
          <w:sz w:val="24"/>
          <w:szCs w:val="24"/>
        </w:rPr>
        <w:t>at</w:t>
      </w:r>
      <w:r w:rsidR="0084783A" w:rsidRPr="57193CEF">
        <w:rPr>
          <w:color w:val="231F20"/>
          <w:spacing w:val="-4"/>
          <w:w w:val="105"/>
          <w:sz w:val="24"/>
          <w:szCs w:val="24"/>
        </w:rPr>
        <w:t xml:space="preserve"> </w:t>
      </w:r>
      <w:r w:rsidR="0084783A" w:rsidRPr="57193CEF">
        <w:rPr>
          <w:color w:val="231F20"/>
          <w:w w:val="105"/>
          <w:sz w:val="24"/>
          <w:szCs w:val="24"/>
        </w:rPr>
        <w:t>the</w:t>
      </w:r>
      <w:r w:rsidR="0084783A" w:rsidRPr="57193CEF">
        <w:rPr>
          <w:color w:val="231F20"/>
          <w:spacing w:val="-4"/>
          <w:w w:val="105"/>
          <w:sz w:val="24"/>
          <w:szCs w:val="24"/>
        </w:rPr>
        <w:t xml:space="preserve"> </w:t>
      </w:r>
      <w:del w:id="234" w:author="Stacy Gleixner" w:date="2025-04-04T20:55:00Z">
        <w:r w:rsidR="0084783A" w:rsidRPr="57193CEF" w:rsidDel="0084783A">
          <w:rPr>
            <w:color w:val="231F20"/>
            <w:sz w:val="24"/>
            <w:szCs w:val="24"/>
          </w:rPr>
          <w:delText>cabinet</w:delText>
        </w:r>
      </w:del>
      <w:ins w:id="235" w:author="Stacy Gleixner" w:date="2025-04-04T20:55:00Z">
        <w:r w:rsidR="369C836E" w:rsidRPr="57193CEF">
          <w:rPr>
            <w:color w:val="231F20"/>
            <w:w w:val="105"/>
            <w:sz w:val="24"/>
            <w:szCs w:val="24"/>
          </w:rPr>
          <w:t>senior leadership team</w:t>
        </w:r>
      </w:ins>
      <w:r w:rsidR="0084783A" w:rsidRPr="57193CEF">
        <w:rPr>
          <w:color w:val="231F20"/>
          <w:w w:val="105"/>
          <w:sz w:val="24"/>
          <w:szCs w:val="24"/>
        </w:rPr>
        <w:t xml:space="preserve"> </w:t>
      </w:r>
      <w:r w:rsidR="0084783A" w:rsidRPr="57193CEF">
        <w:rPr>
          <w:color w:val="231F20"/>
          <w:spacing w:val="-2"/>
          <w:w w:val="105"/>
          <w:sz w:val="24"/>
          <w:szCs w:val="24"/>
        </w:rPr>
        <w:t>meeting.</w:t>
      </w:r>
    </w:p>
    <w:p w14:paraId="3817B232" w14:textId="73B5A3F1" w:rsidR="003A6358" w:rsidRDefault="0084783A">
      <w:pPr>
        <w:pStyle w:val="ListParagraph"/>
        <w:numPr>
          <w:ilvl w:val="0"/>
          <w:numId w:val="7"/>
        </w:numPr>
        <w:tabs>
          <w:tab w:val="left" w:pos="820"/>
        </w:tabs>
        <w:spacing w:before="181" w:line="235" w:lineRule="auto"/>
        <w:ind w:right="117"/>
      </w:pPr>
      <w:r w:rsidRPr="57193CEF">
        <w:rPr>
          <w:color w:val="231F20"/>
          <w:w w:val="105"/>
          <w:sz w:val="24"/>
          <w:szCs w:val="24"/>
        </w:rPr>
        <w:t xml:space="preserve">If approved, </w:t>
      </w:r>
      <w:ins w:id="236" w:author="Stacy Gleixner" w:date="2025-04-04T20:57:00Z">
        <w:r w:rsidR="77979AAA" w:rsidRPr="57193CEF">
          <w:rPr>
            <w:color w:val="231F20"/>
            <w:sz w:val="24"/>
            <w:szCs w:val="24"/>
          </w:rPr>
          <w:t>the</w:t>
        </w:r>
        <w:r w:rsidR="77979AAA" w:rsidRPr="57193CEF">
          <w:rPr>
            <w:sz w:val="24"/>
            <w:szCs w:val="24"/>
          </w:rPr>
          <w:t xml:space="preserve"> administrative search and hiring process follows </w:t>
        </w:r>
      </w:ins>
      <w:r>
        <w:fldChar w:fldCharType="begin"/>
      </w:r>
      <w:r>
        <w:instrText xml:space="preserve">HYPERLINK "https://go.boarddocs.com/ca/fhda/Board.nsf/goto?open&amp;id=9U32MM02DED2" </w:instrText>
      </w:r>
      <w:r>
        <w:fldChar w:fldCharType="separate"/>
      </w:r>
      <w:ins w:id="237" w:author="Stacy Gleixner" w:date="2025-04-04T20:57:00Z">
        <w:r w:rsidR="77979AAA" w:rsidRPr="57193CEF">
          <w:rPr>
            <w:sz w:val="24"/>
            <w:szCs w:val="24"/>
          </w:rPr>
          <w:t>A</w:t>
        </w:r>
        <w:r>
          <w:fldChar w:fldCharType="begin"/>
        </w:r>
        <w:r>
          <w:instrText xml:space="preserve">HYPERLINK "https://P 4130 District Hiring Procedures" </w:instrText>
        </w:r>
        <w:r>
          <w:fldChar w:fldCharType="separate"/>
        </w:r>
      </w:ins>
      <w:r>
        <w:fldChar w:fldCharType="begin"/>
      </w:r>
      <w:r>
        <w:instrText xml:space="preserve">HYPERLINK "https://P 4130 District Hiring Procedures" </w:instrText>
      </w:r>
      <w:r>
        <w:fldChar w:fldCharType="separate"/>
      </w:r>
      <w:r>
        <w:fldChar w:fldCharType="begin"/>
      </w:r>
      <w:r>
        <w:instrText xml:space="preserve">HYPERLINK "https://P 4130 District Hiring Procedures" </w:instrText>
      </w:r>
      <w:r>
        <w:fldChar w:fldCharType="separate"/>
      </w:r>
      <w:r>
        <w:fldChar w:fldCharType="begin"/>
      </w:r>
      <w:r>
        <w:instrText xml:space="preserve">HYPERLINK "https://go.boarddocs.com/ca/fhda/Board.nsf/goto?open&amp;id=9U32MM02DED2" </w:instrText>
      </w:r>
      <w:r>
        <w:fldChar w:fldCharType="separate"/>
      </w:r>
      <w:ins w:id="238" w:author="Stacy Gleixner" w:date="2025-04-04T20:57:00Z">
        <w:r w:rsidR="77979AAA" w:rsidRPr="57193CEF">
          <w:rPr>
            <w:rStyle w:val="Hyperlink"/>
            <w:sz w:val="24"/>
            <w:szCs w:val="24"/>
          </w:rPr>
          <w:t>P 4130 District Hiring Procedures</w:t>
        </w:r>
      </w:ins>
      <w:r>
        <w:fldChar w:fldCharType="end"/>
      </w:r>
      <w:r>
        <w:fldChar w:fldCharType="end"/>
      </w:r>
      <w:r>
        <w:fldChar w:fldCharType="end"/>
      </w:r>
      <w:ins w:id="239" w:author="Stacy Gleixner" w:date="2025-04-04T20:57:00Z">
        <w:r>
          <w:fldChar w:fldCharType="end"/>
        </w:r>
      </w:ins>
      <w:r>
        <w:fldChar w:fldCharType="end"/>
      </w:r>
      <w:del w:id="240" w:author="Stacy Gleixner" w:date="2025-04-04T20:57:00Z">
        <w:r w:rsidRPr="57193CEF" w:rsidDel="0084783A">
          <w:rPr>
            <w:color w:val="231F20"/>
            <w:sz w:val="24"/>
            <w:szCs w:val="24"/>
          </w:rPr>
          <w:delText>th</w:delText>
        </w:r>
      </w:del>
      <w:ins w:id="241" w:author="Stacy Gleixner" w:date="2025-04-04T20:57:00Z">
        <w:r w:rsidR="6B4E48C0" w:rsidRPr="57193CEF">
          <w:rPr>
            <w:color w:val="231F20"/>
            <w:w w:val="105"/>
            <w:sz w:val="24"/>
            <w:szCs w:val="24"/>
          </w:rPr>
          <w:t>. The</w:t>
        </w:r>
      </w:ins>
      <w:del w:id="242" w:author="Stacy Gleixner" w:date="2025-04-04T20:57:00Z">
        <w:r w:rsidRPr="57193CEF" w:rsidDel="0084783A">
          <w:rPr>
            <w:color w:val="231F20"/>
            <w:sz w:val="24"/>
            <w:szCs w:val="24"/>
          </w:rPr>
          <w:delText>e</w:delText>
        </w:r>
      </w:del>
      <w:r w:rsidRPr="57193CEF">
        <w:rPr>
          <w:color w:val="231F20"/>
          <w:w w:val="105"/>
          <w:sz w:val="24"/>
          <w:szCs w:val="24"/>
        </w:rPr>
        <w:t xml:space="preserve"> hiring committee is chaired by a member of the president’s </w:t>
      </w:r>
      <w:del w:id="243" w:author="Stacy Gleixner" w:date="2025-04-04T20:57:00Z">
        <w:r w:rsidRPr="57193CEF" w:rsidDel="0084783A">
          <w:rPr>
            <w:color w:val="231F20"/>
            <w:sz w:val="24"/>
            <w:szCs w:val="24"/>
          </w:rPr>
          <w:delText>cabinet</w:delText>
        </w:r>
      </w:del>
      <w:ins w:id="244" w:author="Stacy Gleixner" w:date="2025-04-04T20:57:00Z">
        <w:r w:rsidR="4A520176" w:rsidRPr="57193CEF">
          <w:rPr>
            <w:color w:val="231F20"/>
            <w:sz w:val="24"/>
            <w:szCs w:val="24"/>
          </w:rPr>
          <w:t>senior leadership team</w:t>
        </w:r>
      </w:ins>
      <w:r w:rsidRPr="57193CEF">
        <w:rPr>
          <w:color w:val="231F20"/>
          <w:w w:val="105"/>
          <w:sz w:val="24"/>
          <w:szCs w:val="24"/>
        </w:rPr>
        <w:t xml:space="preserve"> or the supervising administrator. The committee membership may include the following: two deans, </w:t>
      </w:r>
      <w:r w:rsidRPr="57193CEF">
        <w:rPr>
          <w:color w:val="231F20"/>
          <w:w w:val="105"/>
          <w:sz w:val="24"/>
          <w:szCs w:val="24"/>
        </w:rPr>
        <w:lastRenderedPageBreak/>
        <w:t>three faculty members appointed by academic senate, one faculty member appointed by Faculty Association,</w:t>
      </w:r>
      <w:r w:rsidRPr="57193CEF">
        <w:rPr>
          <w:color w:val="231F20"/>
          <w:spacing w:val="-4"/>
          <w:w w:val="105"/>
          <w:sz w:val="24"/>
          <w:szCs w:val="24"/>
        </w:rPr>
        <w:t xml:space="preserve"> </w:t>
      </w:r>
      <w:r w:rsidRPr="57193CEF">
        <w:rPr>
          <w:color w:val="231F20"/>
          <w:w w:val="105"/>
          <w:sz w:val="24"/>
          <w:szCs w:val="24"/>
        </w:rPr>
        <w:t>two</w:t>
      </w:r>
      <w:r w:rsidRPr="57193CEF">
        <w:rPr>
          <w:color w:val="231F20"/>
          <w:spacing w:val="-4"/>
          <w:w w:val="105"/>
          <w:sz w:val="24"/>
          <w:szCs w:val="24"/>
        </w:rPr>
        <w:t xml:space="preserve"> </w:t>
      </w:r>
      <w:r w:rsidRPr="57193CEF">
        <w:rPr>
          <w:color w:val="231F20"/>
          <w:w w:val="105"/>
          <w:sz w:val="24"/>
          <w:szCs w:val="24"/>
        </w:rPr>
        <w:t>classified</w:t>
      </w:r>
      <w:r w:rsidRPr="57193CEF">
        <w:rPr>
          <w:color w:val="231F20"/>
          <w:spacing w:val="-4"/>
          <w:w w:val="105"/>
          <w:sz w:val="24"/>
          <w:szCs w:val="24"/>
        </w:rPr>
        <w:t xml:space="preserve"> </w:t>
      </w:r>
      <w:r w:rsidRPr="57193CEF">
        <w:rPr>
          <w:color w:val="231F20"/>
          <w:w w:val="105"/>
          <w:sz w:val="24"/>
          <w:szCs w:val="24"/>
        </w:rPr>
        <w:t>staff</w:t>
      </w:r>
      <w:r w:rsidRPr="57193CEF">
        <w:rPr>
          <w:color w:val="231F20"/>
          <w:spacing w:val="-4"/>
          <w:w w:val="105"/>
          <w:sz w:val="24"/>
          <w:szCs w:val="24"/>
        </w:rPr>
        <w:t xml:space="preserve"> </w:t>
      </w:r>
      <w:r w:rsidRPr="57193CEF">
        <w:rPr>
          <w:color w:val="231F20"/>
          <w:w w:val="105"/>
          <w:sz w:val="24"/>
          <w:szCs w:val="24"/>
        </w:rPr>
        <w:t>members</w:t>
      </w:r>
      <w:r w:rsidRPr="57193CEF">
        <w:rPr>
          <w:color w:val="231F20"/>
          <w:spacing w:val="-4"/>
          <w:w w:val="105"/>
          <w:sz w:val="24"/>
          <w:szCs w:val="24"/>
        </w:rPr>
        <w:t xml:space="preserve"> </w:t>
      </w:r>
      <w:r w:rsidRPr="57193CEF">
        <w:rPr>
          <w:color w:val="231F20"/>
          <w:w w:val="105"/>
          <w:sz w:val="24"/>
          <w:szCs w:val="24"/>
        </w:rPr>
        <w:t>appointed</w:t>
      </w:r>
      <w:r w:rsidRPr="57193CEF">
        <w:rPr>
          <w:color w:val="231F20"/>
          <w:spacing w:val="-4"/>
          <w:w w:val="105"/>
          <w:sz w:val="24"/>
          <w:szCs w:val="24"/>
        </w:rPr>
        <w:t xml:space="preserve"> </w:t>
      </w:r>
      <w:r w:rsidRPr="57193CEF">
        <w:rPr>
          <w:color w:val="231F20"/>
          <w:w w:val="105"/>
          <w:sz w:val="24"/>
          <w:szCs w:val="24"/>
        </w:rPr>
        <w:t>by</w:t>
      </w:r>
      <w:r w:rsidRPr="57193CEF">
        <w:rPr>
          <w:color w:val="231F20"/>
          <w:spacing w:val="-4"/>
          <w:w w:val="105"/>
          <w:sz w:val="24"/>
          <w:szCs w:val="24"/>
        </w:rPr>
        <w:t xml:space="preserve"> </w:t>
      </w:r>
      <w:r w:rsidRPr="57193CEF">
        <w:rPr>
          <w:color w:val="231F20"/>
          <w:w w:val="105"/>
          <w:sz w:val="24"/>
          <w:szCs w:val="24"/>
        </w:rPr>
        <w:t>classified</w:t>
      </w:r>
      <w:r w:rsidRPr="57193CEF">
        <w:rPr>
          <w:color w:val="231F20"/>
          <w:spacing w:val="-4"/>
          <w:w w:val="105"/>
          <w:sz w:val="24"/>
          <w:szCs w:val="24"/>
        </w:rPr>
        <w:t xml:space="preserve"> </w:t>
      </w:r>
      <w:r w:rsidRPr="57193CEF">
        <w:rPr>
          <w:color w:val="231F20"/>
          <w:w w:val="105"/>
          <w:sz w:val="24"/>
          <w:szCs w:val="24"/>
        </w:rPr>
        <w:t>senate,</w:t>
      </w:r>
      <w:r w:rsidRPr="57193CEF">
        <w:rPr>
          <w:color w:val="231F20"/>
          <w:spacing w:val="-4"/>
          <w:w w:val="105"/>
          <w:sz w:val="24"/>
          <w:szCs w:val="24"/>
        </w:rPr>
        <w:t xml:space="preserve"> </w:t>
      </w:r>
      <w:r w:rsidRPr="57193CEF">
        <w:rPr>
          <w:color w:val="231F20"/>
          <w:w w:val="105"/>
          <w:sz w:val="24"/>
          <w:szCs w:val="24"/>
        </w:rPr>
        <w:t>and</w:t>
      </w:r>
      <w:r w:rsidRPr="57193CEF">
        <w:rPr>
          <w:color w:val="231F20"/>
          <w:spacing w:val="-4"/>
          <w:w w:val="105"/>
          <w:sz w:val="24"/>
          <w:szCs w:val="24"/>
        </w:rPr>
        <w:t xml:space="preserve"> </w:t>
      </w:r>
      <w:r w:rsidRPr="57193CEF">
        <w:rPr>
          <w:color w:val="231F20"/>
          <w:w w:val="105"/>
          <w:sz w:val="24"/>
          <w:szCs w:val="24"/>
        </w:rPr>
        <w:t>an</w:t>
      </w:r>
      <w:r w:rsidRPr="57193CEF">
        <w:rPr>
          <w:color w:val="231F20"/>
          <w:spacing w:val="-4"/>
          <w:w w:val="105"/>
          <w:sz w:val="24"/>
          <w:szCs w:val="24"/>
        </w:rPr>
        <w:t xml:space="preserve"> </w:t>
      </w:r>
      <w:r w:rsidRPr="57193CEF">
        <w:rPr>
          <w:color w:val="231F20"/>
          <w:w w:val="105"/>
          <w:sz w:val="24"/>
          <w:szCs w:val="24"/>
        </w:rPr>
        <w:t>EO</w:t>
      </w:r>
      <w:r w:rsidRPr="57193CEF">
        <w:rPr>
          <w:color w:val="231F20"/>
          <w:spacing w:val="-4"/>
          <w:w w:val="105"/>
          <w:sz w:val="24"/>
          <w:szCs w:val="24"/>
        </w:rPr>
        <w:t xml:space="preserve"> </w:t>
      </w:r>
      <w:r w:rsidRPr="57193CEF">
        <w:rPr>
          <w:color w:val="231F20"/>
          <w:w w:val="105"/>
          <w:sz w:val="24"/>
          <w:szCs w:val="24"/>
        </w:rPr>
        <w:t>representative appointed by HR.</w:t>
      </w:r>
    </w:p>
    <w:p w14:paraId="3817B233" w14:textId="77777777" w:rsidR="003A6358" w:rsidRDefault="0084783A">
      <w:pPr>
        <w:pStyle w:val="ListParagraph"/>
        <w:numPr>
          <w:ilvl w:val="0"/>
          <w:numId w:val="7"/>
        </w:numPr>
        <w:tabs>
          <w:tab w:val="left" w:pos="818"/>
        </w:tabs>
        <w:spacing w:before="180"/>
        <w:ind w:left="818" w:hanging="358"/>
        <w:rPr>
          <w:sz w:val="24"/>
        </w:rPr>
      </w:pPr>
      <w:r>
        <w:rPr>
          <w:color w:val="231F20"/>
          <w:w w:val="105"/>
          <w:sz w:val="24"/>
        </w:rPr>
        <w:t>To</w:t>
      </w:r>
      <w:r>
        <w:rPr>
          <w:color w:val="231F20"/>
          <w:spacing w:val="-6"/>
          <w:w w:val="105"/>
          <w:sz w:val="24"/>
        </w:rPr>
        <w:t xml:space="preserve"> </w:t>
      </w:r>
      <w:r>
        <w:rPr>
          <w:color w:val="231F20"/>
          <w:w w:val="105"/>
          <w:sz w:val="24"/>
        </w:rPr>
        <w:t>the</w:t>
      </w:r>
      <w:r>
        <w:rPr>
          <w:color w:val="231F20"/>
          <w:spacing w:val="-5"/>
          <w:w w:val="105"/>
          <w:sz w:val="24"/>
        </w:rPr>
        <w:t xml:space="preserve"> </w:t>
      </w:r>
      <w:r>
        <w:rPr>
          <w:color w:val="231F20"/>
          <w:w w:val="105"/>
          <w:sz w:val="24"/>
        </w:rPr>
        <w:t>extent</w:t>
      </w:r>
      <w:r>
        <w:rPr>
          <w:color w:val="231F20"/>
          <w:spacing w:val="-6"/>
          <w:w w:val="105"/>
          <w:sz w:val="24"/>
        </w:rPr>
        <w:t xml:space="preserve"> </w:t>
      </w:r>
      <w:r>
        <w:rPr>
          <w:color w:val="231F20"/>
          <w:w w:val="105"/>
          <w:sz w:val="24"/>
        </w:rPr>
        <w:t>possible,</w:t>
      </w:r>
      <w:r>
        <w:rPr>
          <w:color w:val="231F20"/>
          <w:spacing w:val="-5"/>
          <w:w w:val="105"/>
          <w:sz w:val="24"/>
        </w:rPr>
        <w:t xml:space="preserve"> </w:t>
      </w:r>
      <w:r>
        <w:rPr>
          <w:color w:val="231F20"/>
          <w:w w:val="105"/>
          <w:sz w:val="24"/>
        </w:rPr>
        <w:t>hiring</w:t>
      </w:r>
      <w:r>
        <w:rPr>
          <w:color w:val="231F20"/>
          <w:spacing w:val="-6"/>
          <w:w w:val="105"/>
          <w:sz w:val="24"/>
        </w:rPr>
        <w:t xml:space="preserve"> </w:t>
      </w:r>
      <w:r>
        <w:rPr>
          <w:color w:val="231F20"/>
          <w:w w:val="105"/>
          <w:sz w:val="24"/>
        </w:rPr>
        <w:t>should</w:t>
      </w:r>
      <w:r>
        <w:rPr>
          <w:color w:val="231F20"/>
          <w:spacing w:val="-5"/>
          <w:w w:val="105"/>
          <w:sz w:val="24"/>
        </w:rPr>
        <w:t xml:space="preserve"> </w:t>
      </w:r>
      <w:r>
        <w:rPr>
          <w:color w:val="231F20"/>
          <w:w w:val="105"/>
          <w:sz w:val="24"/>
        </w:rPr>
        <w:t>be</w:t>
      </w:r>
      <w:r>
        <w:rPr>
          <w:color w:val="231F20"/>
          <w:spacing w:val="-6"/>
          <w:w w:val="105"/>
          <w:sz w:val="24"/>
        </w:rPr>
        <w:t xml:space="preserve"> </w:t>
      </w:r>
      <w:r>
        <w:rPr>
          <w:color w:val="231F20"/>
          <w:w w:val="105"/>
          <w:sz w:val="24"/>
        </w:rPr>
        <w:t>completed</w:t>
      </w:r>
      <w:r>
        <w:rPr>
          <w:color w:val="231F20"/>
          <w:spacing w:val="-5"/>
          <w:w w:val="105"/>
          <w:sz w:val="24"/>
        </w:rPr>
        <w:t xml:space="preserve"> </w:t>
      </w:r>
      <w:r>
        <w:rPr>
          <w:color w:val="231F20"/>
          <w:w w:val="105"/>
          <w:sz w:val="24"/>
        </w:rPr>
        <w:t>during</w:t>
      </w:r>
      <w:r>
        <w:rPr>
          <w:color w:val="231F20"/>
          <w:spacing w:val="-6"/>
          <w:w w:val="105"/>
          <w:sz w:val="24"/>
        </w:rPr>
        <w:t xml:space="preserve"> </w:t>
      </w:r>
      <w:r>
        <w:rPr>
          <w:color w:val="231F20"/>
          <w:w w:val="105"/>
          <w:sz w:val="24"/>
        </w:rPr>
        <w:t>the</w:t>
      </w:r>
      <w:r>
        <w:rPr>
          <w:color w:val="231F20"/>
          <w:spacing w:val="-5"/>
          <w:w w:val="105"/>
          <w:sz w:val="24"/>
        </w:rPr>
        <w:t xml:space="preserve"> </w:t>
      </w:r>
      <w:r>
        <w:rPr>
          <w:color w:val="231F20"/>
          <w:w w:val="105"/>
          <w:sz w:val="24"/>
        </w:rPr>
        <w:t>academic</w:t>
      </w:r>
      <w:r>
        <w:rPr>
          <w:color w:val="231F20"/>
          <w:spacing w:val="-6"/>
          <w:w w:val="105"/>
          <w:sz w:val="24"/>
        </w:rPr>
        <w:t xml:space="preserve"> </w:t>
      </w:r>
      <w:r>
        <w:rPr>
          <w:color w:val="231F20"/>
          <w:spacing w:val="-4"/>
          <w:w w:val="105"/>
          <w:sz w:val="24"/>
        </w:rPr>
        <w:t>year.</w:t>
      </w:r>
    </w:p>
    <w:p w14:paraId="3817B234" w14:textId="77777777" w:rsidR="003A6358" w:rsidRDefault="003A6358">
      <w:pPr>
        <w:rPr>
          <w:sz w:val="24"/>
        </w:rPr>
        <w:sectPr w:rsidR="003A6358">
          <w:pgSz w:w="12240" w:h="15840"/>
          <w:pgMar w:top="540" w:right="600" w:bottom="820" w:left="620" w:header="0" w:footer="624" w:gutter="0"/>
          <w:cols w:space="720"/>
        </w:sectPr>
      </w:pPr>
    </w:p>
    <w:p w14:paraId="3817B235" w14:textId="77777777" w:rsidR="003A6358" w:rsidRDefault="0084783A">
      <w:pPr>
        <w:pStyle w:val="BodyText"/>
        <w:ind w:left="3253" w:firstLine="0"/>
        <w:rPr>
          <w:sz w:val="20"/>
        </w:rPr>
      </w:pPr>
      <w:r>
        <w:rPr>
          <w:noProof/>
          <w:sz w:val="20"/>
        </w:rPr>
        <w:lastRenderedPageBreak/>
        <mc:AlternateContent>
          <mc:Choice Requires="wps">
            <w:drawing>
              <wp:inline distT="0" distB="0" distL="0" distR="0" wp14:anchorId="3817B29A" wp14:editId="3817B29B">
                <wp:extent cx="2740025" cy="326390"/>
                <wp:effectExtent l="9525" t="0" r="3175" b="69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8" w14:textId="77777777" w:rsidR="003A6358" w:rsidRDefault="0084783A">
                            <w:pPr>
                              <w:spacing w:before="83"/>
                              <w:ind w:left="160"/>
                              <w:rPr>
                                <w:sz w:val="28"/>
                              </w:rPr>
                            </w:pPr>
                            <w:r>
                              <w:rPr>
                                <w:color w:val="231F20"/>
                                <w:w w:val="115"/>
                                <w:sz w:val="28"/>
                              </w:rPr>
                              <w:t>PART</w:t>
                            </w:r>
                            <w:r>
                              <w:rPr>
                                <w:color w:val="231F20"/>
                                <w:spacing w:val="-14"/>
                                <w:w w:val="115"/>
                                <w:sz w:val="28"/>
                              </w:rPr>
                              <w:t xml:space="preserve"> </w:t>
                            </w:r>
                            <w:r>
                              <w:rPr>
                                <w:color w:val="231F20"/>
                                <w:w w:val="115"/>
                                <w:sz w:val="28"/>
                              </w:rPr>
                              <w:t>B:</w:t>
                            </w:r>
                            <w:r>
                              <w:rPr>
                                <w:color w:val="231F20"/>
                                <w:spacing w:val="-14"/>
                                <w:w w:val="115"/>
                                <w:sz w:val="28"/>
                              </w:rPr>
                              <w:t xml:space="preserve"> </w:t>
                            </w:r>
                            <w:r>
                              <w:rPr>
                                <w:color w:val="231F20"/>
                                <w:w w:val="115"/>
                                <w:sz w:val="28"/>
                              </w:rPr>
                              <w:t>PHYSICAL</w:t>
                            </w:r>
                            <w:r>
                              <w:rPr>
                                <w:color w:val="231F20"/>
                                <w:spacing w:val="-14"/>
                                <w:w w:val="115"/>
                                <w:sz w:val="28"/>
                              </w:rPr>
                              <w:t xml:space="preserve"> </w:t>
                            </w:r>
                            <w:r>
                              <w:rPr>
                                <w:color w:val="231F20"/>
                                <w:spacing w:val="-2"/>
                                <w:w w:val="115"/>
                                <w:sz w:val="28"/>
                              </w:rPr>
                              <w:t>RESOURCES</w:t>
                            </w:r>
                          </w:p>
                        </w:txbxContent>
                      </wps:txbx>
                      <wps:bodyPr wrap="square" lIns="0" tIns="0" rIns="0" bIns="0" rtlCol="0">
                        <a:noAutofit/>
                      </wps:bodyPr>
                    </wps:wsp>
                  </a:graphicData>
                </a:graphic>
              </wp:inline>
            </w:drawing>
          </mc:Choice>
          <mc:Fallback>
            <w:pict>
              <v:shape w14:anchorId="3817B29A" id="Textbox 11" o:spid="_x0000_s1027" type="#_x0000_t202" style="width:215.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" filled="f" strokecolor="#231f20" strokeweight=".5pt">
                <v:path arrowok="t"/>
                <v:textbox inset="0,0,0,0">
                  <w:txbxContent>
                    <w:p w14:paraId="3817B2A8" w14:textId="77777777" w:rsidR="003A6358" w:rsidRDefault="0084783A">
                      <w:pPr>
                        <w:spacing w:before="83"/>
                        <w:ind w:left="160"/>
                        <w:rPr>
                          <w:sz w:val="28"/>
                        </w:rPr>
                      </w:pPr>
                      <w:r>
                        <w:rPr>
                          <w:color w:val="231F20"/>
                          <w:w w:val="115"/>
                          <w:sz w:val="28"/>
                        </w:rPr>
                        <w:t>PART</w:t>
                      </w:r>
                      <w:r>
                        <w:rPr>
                          <w:color w:val="231F20"/>
                          <w:spacing w:val="-14"/>
                          <w:w w:val="115"/>
                          <w:sz w:val="28"/>
                        </w:rPr>
                        <w:t xml:space="preserve"> </w:t>
                      </w:r>
                      <w:r>
                        <w:rPr>
                          <w:color w:val="231F20"/>
                          <w:w w:val="115"/>
                          <w:sz w:val="28"/>
                        </w:rPr>
                        <w:t>B:</w:t>
                      </w:r>
                      <w:r>
                        <w:rPr>
                          <w:color w:val="231F20"/>
                          <w:spacing w:val="-14"/>
                          <w:w w:val="115"/>
                          <w:sz w:val="28"/>
                        </w:rPr>
                        <w:t xml:space="preserve"> </w:t>
                      </w:r>
                      <w:r>
                        <w:rPr>
                          <w:color w:val="231F20"/>
                          <w:w w:val="115"/>
                          <w:sz w:val="28"/>
                        </w:rPr>
                        <w:t>PHYSICAL</w:t>
                      </w:r>
                      <w:r>
                        <w:rPr>
                          <w:color w:val="231F20"/>
                          <w:spacing w:val="-14"/>
                          <w:w w:val="115"/>
                          <w:sz w:val="28"/>
                        </w:rPr>
                        <w:t xml:space="preserve"> </w:t>
                      </w:r>
                      <w:r>
                        <w:rPr>
                          <w:color w:val="231F20"/>
                          <w:spacing w:val="-2"/>
                          <w:w w:val="115"/>
                          <w:sz w:val="28"/>
                        </w:rPr>
                        <w:t>RESOURCES</w:t>
                      </w:r>
                    </w:p>
                  </w:txbxContent>
                </v:textbox>
                <w10:anchorlock/>
              </v:shape>
            </w:pict>
          </mc:Fallback>
        </mc:AlternateContent>
      </w:r>
    </w:p>
    <w:p w14:paraId="3817B236" w14:textId="77777777" w:rsidR="003A6358" w:rsidRDefault="0084783A">
      <w:pPr>
        <w:pStyle w:val="Heading1"/>
        <w:spacing w:before="189"/>
      </w:pPr>
      <w:r>
        <w:rPr>
          <w:color w:val="AE132A"/>
          <w:spacing w:val="-9"/>
        </w:rPr>
        <w:t>ITEM</w:t>
      </w:r>
      <w:r>
        <w:rPr>
          <w:color w:val="AE132A"/>
          <w:spacing w:val="-5"/>
        </w:rPr>
        <w:t xml:space="preserve"> </w:t>
      </w:r>
      <w:r>
        <w:rPr>
          <w:color w:val="AE132A"/>
          <w:spacing w:val="-10"/>
        </w:rPr>
        <w:t>4</w:t>
      </w:r>
    </w:p>
    <w:p w14:paraId="3817B237" w14:textId="77777777" w:rsidR="003A6358" w:rsidRDefault="0084783A">
      <w:pPr>
        <w:pStyle w:val="BodyText"/>
        <w:spacing w:before="1"/>
        <w:ind w:left="100" w:firstLine="0"/>
      </w:pPr>
      <w:r>
        <w:rPr>
          <w:color w:val="231F20"/>
          <w:w w:val="105"/>
        </w:rPr>
        <w:t>Guiding Principles &amp; Procedures for</w:t>
      </w:r>
      <w:r>
        <w:rPr>
          <w:color w:val="231F20"/>
          <w:spacing w:val="1"/>
          <w:w w:val="105"/>
        </w:rPr>
        <w:t xml:space="preserve"> </w:t>
      </w:r>
      <w:r>
        <w:rPr>
          <w:color w:val="231F20"/>
          <w:w w:val="105"/>
        </w:rPr>
        <w:t>Allocation of Space (office,</w:t>
      </w:r>
      <w:r>
        <w:rPr>
          <w:color w:val="231F20"/>
          <w:spacing w:val="1"/>
          <w:w w:val="105"/>
        </w:rPr>
        <w:t xml:space="preserve"> </w:t>
      </w:r>
      <w:r>
        <w:rPr>
          <w:color w:val="231F20"/>
          <w:w w:val="105"/>
        </w:rPr>
        <w:t xml:space="preserve">classroom, laboratory, community </w:t>
      </w:r>
      <w:r>
        <w:rPr>
          <w:color w:val="231F20"/>
          <w:spacing w:val="-2"/>
          <w:w w:val="105"/>
        </w:rPr>
        <w:t>space)</w:t>
      </w:r>
    </w:p>
    <w:p w14:paraId="3817B238" w14:textId="77777777" w:rsidR="003A6358" w:rsidRDefault="003A6358">
      <w:pPr>
        <w:pStyle w:val="BodyText"/>
        <w:spacing w:before="3"/>
        <w:ind w:left="0" w:firstLine="0"/>
      </w:pPr>
    </w:p>
    <w:p w14:paraId="3817B239" w14:textId="77777777" w:rsidR="003A6358" w:rsidRDefault="0084783A">
      <w:pPr>
        <w:pStyle w:val="Heading1"/>
        <w:spacing w:before="1"/>
      </w:pPr>
      <w:r>
        <w:rPr>
          <w:color w:val="AE132A"/>
          <w:spacing w:val="-2"/>
        </w:rPr>
        <w:t>BACKGROUND</w:t>
      </w:r>
    </w:p>
    <w:p w14:paraId="3817B23A" w14:textId="6B540CA4" w:rsidR="003A6358" w:rsidRDefault="0084783A" w:rsidP="0F3C4569">
      <w:pPr>
        <w:pStyle w:val="BodyText"/>
        <w:spacing w:before="4" w:line="235" w:lineRule="auto"/>
        <w:ind w:left="100" w:right="326" w:firstLine="0"/>
        <w:rPr>
          <w:color w:val="231F20"/>
        </w:rPr>
      </w:pPr>
      <w:r>
        <w:rPr>
          <w:color w:val="231F20"/>
          <w:w w:val="105"/>
        </w:rPr>
        <w:t>The college is committed to configuring physical spaces that meet the needs of 21st-century students and employees while fostering a vibrant college community.</w:t>
      </w:r>
      <w:ins w:id="245" w:author="Stacy Gleixner" w:date="2025-05-01T20:34:00Z">
        <w:r w:rsidR="7F64243C" w:rsidRPr="1E7DDB41">
          <w:rPr>
            <w:color w:val="231F20"/>
          </w:rPr>
          <w:t xml:space="preserve"> No space is “owned” by a specific division</w:t>
        </w:r>
      </w:ins>
      <w:ins w:id="246" w:author="Stacy Gleixner" w:date="2025-05-01T20:35:00Z">
        <w:r w:rsidR="7F64243C" w:rsidRPr="1E7DDB41">
          <w:rPr>
            <w:color w:val="231F20"/>
          </w:rPr>
          <w:t xml:space="preserve"> or department. That said, some space will be permanently configured to meet the needs of that specific area (such as admissions</w:t>
        </w:r>
        <w:r w:rsidR="1F70BDA8" w:rsidRPr="1E7DDB41">
          <w:rPr>
            <w:color w:val="231F20"/>
          </w:rPr>
          <w:t xml:space="preserve"> and records front facing services or science labs). Vacant </w:t>
        </w:r>
      </w:ins>
      <w:ins w:id="247" w:author="Kristina Whalen" w:date="2025-05-19T15:40:00Z">
        <w:r w:rsidR="60043858" w:rsidRPr="1E7DDB41">
          <w:rPr>
            <w:color w:val="231F20"/>
          </w:rPr>
          <w:t xml:space="preserve">or </w:t>
        </w:r>
        <w:proofErr w:type="spellStart"/>
        <w:r w:rsidR="60043858" w:rsidRPr="1E7DDB41">
          <w:rPr>
            <w:color w:val="231F20"/>
          </w:rPr>
          <w:t>under utilized</w:t>
        </w:r>
        <w:proofErr w:type="spellEnd"/>
        <w:r w:rsidR="60043858" w:rsidRPr="1E7DDB41">
          <w:rPr>
            <w:color w:val="231F20"/>
          </w:rPr>
          <w:t xml:space="preserve"> </w:t>
        </w:r>
      </w:ins>
      <w:ins w:id="248" w:author="Stacy Gleixner" w:date="2025-05-01T20:35:00Z">
        <w:r w:rsidR="1F70BDA8" w:rsidRPr="1E7DDB41">
          <w:rPr>
            <w:color w:val="231F20"/>
          </w:rPr>
          <w:t>space a</w:t>
        </w:r>
      </w:ins>
      <w:ins w:id="249" w:author="Stacy Gleixner" w:date="2025-05-01T20:36:00Z">
        <w:r w:rsidR="1F70BDA8" w:rsidRPr="1E7DDB41">
          <w:rPr>
            <w:color w:val="231F20"/>
          </w:rPr>
          <w:t xml:space="preserve">cross the college is open to discussion for use for a broad range of purposes. </w:t>
        </w:r>
      </w:ins>
    </w:p>
    <w:p w14:paraId="3817B23B" w14:textId="77777777" w:rsidR="003A6358" w:rsidRDefault="003A6358">
      <w:pPr>
        <w:pStyle w:val="BodyText"/>
        <w:spacing w:before="6"/>
        <w:ind w:left="0" w:firstLine="0"/>
      </w:pPr>
    </w:p>
    <w:p w14:paraId="3817B23C" w14:textId="77777777" w:rsidR="003A6358" w:rsidRDefault="0084783A">
      <w:pPr>
        <w:pStyle w:val="Heading1"/>
      </w:pPr>
      <w:r>
        <w:rPr>
          <w:color w:val="AE132A"/>
          <w:spacing w:val="-2"/>
        </w:rPr>
        <w:t>PRINCIPLES</w:t>
      </w:r>
    </w:p>
    <w:p w14:paraId="3817B23D" w14:textId="77777777" w:rsidR="003A6358" w:rsidRDefault="0084783A">
      <w:pPr>
        <w:pStyle w:val="ListParagraph"/>
        <w:numPr>
          <w:ilvl w:val="0"/>
          <w:numId w:val="6"/>
        </w:numPr>
        <w:tabs>
          <w:tab w:val="left" w:pos="820"/>
        </w:tabs>
        <w:spacing w:before="185" w:line="235" w:lineRule="auto"/>
        <w:ind w:right="714"/>
        <w:rPr>
          <w:sz w:val="24"/>
        </w:rPr>
      </w:pPr>
      <w:r>
        <w:rPr>
          <w:color w:val="231F20"/>
          <w:w w:val="105"/>
          <w:sz w:val="24"/>
        </w:rPr>
        <w:t>Student Access: Students have convenient access to physical spaces on campus that support academic success and promote a sense of inclusion.</w:t>
      </w:r>
    </w:p>
    <w:p w14:paraId="3817B23E" w14:textId="77777777" w:rsidR="003A6358" w:rsidRDefault="0084783A">
      <w:pPr>
        <w:pStyle w:val="ListParagraph"/>
        <w:numPr>
          <w:ilvl w:val="0"/>
          <w:numId w:val="6"/>
        </w:numPr>
        <w:tabs>
          <w:tab w:val="left" w:pos="820"/>
        </w:tabs>
        <w:spacing w:line="235" w:lineRule="auto"/>
        <w:ind w:right="750"/>
        <w:rPr>
          <w:sz w:val="24"/>
        </w:rPr>
      </w:pPr>
      <w:r>
        <w:rPr>
          <w:color w:val="231F20"/>
          <w:w w:val="105"/>
          <w:sz w:val="24"/>
        </w:rPr>
        <w:t>Employee</w:t>
      </w:r>
      <w:r>
        <w:rPr>
          <w:color w:val="231F20"/>
          <w:spacing w:val="-7"/>
          <w:w w:val="105"/>
          <w:sz w:val="24"/>
        </w:rPr>
        <w:t xml:space="preserve"> </w:t>
      </w:r>
      <w:r>
        <w:rPr>
          <w:color w:val="231F20"/>
          <w:w w:val="105"/>
          <w:sz w:val="24"/>
        </w:rPr>
        <w:t>Access:</w:t>
      </w:r>
      <w:r>
        <w:rPr>
          <w:color w:val="231F20"/>
          <w:spacing w:val="-7"/>
          <w:w w:val="105"/>
          <w:sz w:val="24"/>
        </w:rPr>
        <w:t xml:space="preserve"> </w:t>
      </w:r>
      <w:r>
        <w:rPr>
          <w:color w:val="231F20"/>
          <w:w w:val="105"/>
          <w:sz w:val="24"/>
        </w:rPr>
        <w:t>Employees</w:t>
      </w:r>
      <w:r>
        <w:rPr>
          <w:color w:val="231F20"/>
          <w:spacing w:val="-7"/>
          <w:w w:val="105"/>
          <w:sz w:val="24"/>
        </w:rPr>
        <w:t xml:space="preserve"> </w:t>
      </w:r>
      <w:r>
        <w:rPr>
          <w:color w:val="231F20"/>
          <w:w w:val="105"/>
          <w:sz w:val="24"/>
        </w:rPr>
        <w:t>are</w:t>
      </w:r>
      <w:r>
        <w:rPr>
          <w:color w:val="231F20"/>
          <w:spacing w:val="-7"/>
          <w:w w:val="105"/>
          <w:sz w:val="24"/>
        </w:rPr>
        <w:t xml:space="preserve"> </w:t>
      </w:r>
      <w:r>
        <w:rPr>
          <w:color w:val="231F20"/>
          <w:w w:val="105"/>
          <w:sz w:val="24"/>
        </w:rPr>
        <w:t>provided</w:t>
      </w:r>
      <w:r>
        <w:rPr>
          <w:color w:val="231F20"/>
          <w:spacing w:val="-7"/>
          <w:w w:val="105"/>
          <w:sz w:val="24"/>
        </w:rPr>
        <w:t xml:space="preserve"> </w:t>
      </w:r>
      <w:r>
        <w:rPr>
          <w:color w:val="231F20"/>
          <w:w w:val="105"/>
          <w:sz w:val="24"/>
        </w:rPr>
        <w:t>with</w:t>
      </w:r>
      <w:r>
        <w:rPr>
          <w:color w:val="231F20"/>
          <w:spacing w:val="-7"/>
          <w:w w:val="105"/>
          <w:sz w:val="24"/>
        </w:rPr>
        <w:t xml:space="preserve"> </w:t>
      </w:r>
      <w:r>
        <w:rPr>
          <w:color w:val="231F20"/>
          <w:w w:val="105"/>
          <w:sz w:val="24"/>
        </w:rPr>
        <w:t>an</w:t>
      </w:r>
      <w:r>
        <w:rPr>
          <w:color w:val="231F20"/>
          <w:spacing w:val="-7"/>
          <w:w w:val="105"/>
          <w:sz w:val="24"/>
        </w:rPr>
        <w:t xml:space="preserve"> </w:t>
      </w:r>
      <w:r>
        <w:rPr>
          <w:color w:val="231F20"/>
          <w:w w:val="105"/>
          <w:sz w:val="24"/>
        </w:rPr>
        <w:t>appropriate</w:t>
      </w:r>
      <w:r>
        <w:rPr>
          <w:color w:val="231F20"/>
          <w:spacing w:val="-7"/>
          <w:w w:val="105"/>
          <w:sz w:val="24"/>
        </w:rPr>
        <w:t xml:space="preserve"> </w:t>
      </w:r>
      <w:r>
        <w:rPr>
          <w:color w:val="231F20"/>
          <w:w w:val="105"/>
          <w:sz w:val="24"/>
        </w:rPr>
        <w:t>and</w:t>
      </w:r>
      <w:r>
        <w:rPr>
          <w:color w:val="231F20"/>
          <w:spacing w:val="-7"/>
          <w:w w:val="105"/>
          <w:sz w:val="24"/>
        </w:rPr>
        <w:t xml:space="preserve"> </w:t>
      </w:r>
      <w:r>
        <w:rPr>
          <w:color w:val="231F20"/>
          <w:w w:val="105"/>
          <w:sz w:val="24"/>
        </w:rPr>
        <w:t>inclusive</w:t>
      </w:r>
      <w:r>
        <w:rPr>
          <w:color w:val="231F20"/>
          <w:spacing w:val="-7"/>
          <w:w w:val="105"/>
          <w:sz w:val="24"/>
        </w:rPr>
        <w:t xml:space="preserve"> </w:t>
      </w:r>
      <w:r>
        <w:rPr>
          <w:color w:val="231F20"/>
          <w:w w:val="105"/>
          <w:sz w:val="24"/>
        </w:rPr>
        <w:t>environment</w:t>
      </w:r>
      <w:r>
        <w:rPr>
          <w:color w:val="231F20"/>
          <w:spacing w:val="-7"/>
          <w:w w:val="105"/>
          <w:sz w:val="24"/>
        </w:rPr>
        <w:t xml:space="preserve"> </w:t>
      </w:r>
      <w:r>
        <w:rPr>
          <w:color w:val="231F20"/>
          <w:w w:val="105"/>
          <w:sz w:val="24"/>
        </w:rPr>
        <w:t>to perform their required duties.</w:t>
      </w:r>
    </w:p>
    <w:p w14:paraId="3817B23F" w14:textId="77777777" w:rsidR="003A6358" w:rsidRDefault="0084783A">
      <w:pPr>
        <w:pStyle w:val="ListParagraph"/>
        <w:numPr>
          <w:ilvl w:val="0"/>
          <w:numId w:val="6"/>
        </w:numPr>
        <w:tabs>
          <w:tab w:val="left" w:pos="820"/>
        </w:tabs>
        <w:spacing w:line="235" w:lineRule="auto"/>
        <w:ind w:right="1120"/>
        <w:rPr>
          <w:sz w:val="24"/>
        </w:rPr>
      </w:pPr>
      <w:r>
        <w:rPr>
          <w:color w:val="231F20"/>
          <w:w w:val="105"/>
          <w:sz w:val="24"/>
        </w:rPr>
        <w:t>Community</w:t>
      </w:r>
      <w:r>
        <w:rPr>
          <w:color w:val="231F20"/>
          <w:spacing w:val="-1"/>
          <w:w w:val="105"/>
          <w:sz w:val="24"/>
        </w:rPr>
        <w:t xml:space="preserve"> </w:t>
      </w:r>
      <w:r>
        <w:rPr>
          <w:color w:val="231F20"/>
          <w:w w:val="105"/>
          <w:sz w:val="24"/>
        </w:rPr>
        <w:t>Building:</w:t>
      </w:r>
      <w:r>
        <w:rPr>
          <w:color w:val="231F20"/>
          <w:spacing w:val="-1"/>
          <w:w w:val="105"/>
          <w:sz w:val="24"/>
        </w:rPr>
        <w:t xml:space="preserve"> </w:t>
      </w:r>
      <w:r>
        <w:rPr>
          <w:color w:val="231F20"/>
          <w:w w:val="105"/>
          <w:sz w:val="24"/>
        </w:rPr>
        <w:t>Spaces</w:t>
      </w:r>
      <w:r>
        <w:rPr>
          <w:color w:val="231F20"/>
          <w:spacing w:val="-1"/>
          <w:w w:val="105"/>
          <w:sz w:val="24"/>
        </w:rPr>
        <w:t xml:space="preserve"> </w:t>
      </w:r>
      <w:r>
        <w:rPr>
          <w:color w:val="231F20"/>
          <w:w w:val="105"/>
          <w:sz w:val="24"/>
        </w:rPr>
        <w:t>promote</w:t>
      </w:r>
      <w:r>
        <w:rPr>
          <w:color w:val="231F20"/>
          <w:spacing w:val="-1"/>
          <w:w w:val="105"/>
          <w:sz w:val="24"/>
        </w:rPr>
        <w:t xml:space="preserve"> </w:t>
      </w:r>
      <w:r>
        <w:rPr>
          <w:color w:val="231F20"/>
          <w:w w:val="105"/>
          <w:sz w:val="24"/>
        </w:rPr>
        <w:t>a</w:t>
      </w:r>
      <w:r>
        <w:rPr>
          <w:color w:val="231F20"/>
          <w:spacing w:val="-1"/>
          <w:w w:val="105"/>
          <w:sz w:val="24"/>
        </w:rPr>
        <w:t xml:space="preserve"> </w:t>
      </w:r>
      <w:r>
        <w:rPr>
          <w:color w:val="231F20"/>
          <w:w w:val="105"/>
          <w:sz w:val="24"/>
        </w:rPr>
        <w:t>sense</w:t>
      </w:r>
      <w:r>
        <w:rPr>
          <w:color w:val="231F20"/>
          <w:spacing w:val="-1"/>
          <w:w w:val="105"/>
          <w:sz w:val="24"/>
        </w:rPr>
        <w:t xml:space="preserve"> </w:t>
      </w:r>
      <w:r>
        <w:rPr>
          <w:color w:val="231F20"/>
          <w:w w:val="105"/>
          <w:sz w:val="24"/>
        </w:rPr>
        <w:t>of</w:t>
      </w:r>
      <w:r>
        <w:rPr>
          <w:color w:val="231F20"/>
          <w:spacing w:val="-1"/>
          <w:w w:val="105"/>
          <w:sz w:val="24"/>
        </w:rPr>
        <w:t xml:space="preserve"> </w:t>
      </w:r>
      <w:r>
        <w:rPr>
          <w:color w:val="231F20"/>
          <w:w w:val="105"/>
          <w:sz w:val="24"/>
        </w:rPr>
        <w:t>belonging</w:t>
      </w:r>
      <w:r>
        <w:rPr>
          <w:color w:val="231F20"/>
          <w:spacing w:val="-1"/>
          <w:w w:val="105"/>
          <w:sz w:val="24"/>
        </w:rPr>
        <w:t xml:space="preserve"> </w:t>
      </w:r>
      <w:r>
        <w:rPr>
          <w:color w:val="231F20"/>
          <w:w w:val="105"/>
          <w:sz w:val="24"/>
        </w:rPr>
        <w:t>among</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across</w:t>
      </w:r>
      <w:r>
        <w:rPr>
          <w:color w:val="231F20"/>
          <w:spacing w:val="-1"/>
          <w:w w:val="105"/>
          <w:sz w:val="24"/>
        </w:rPr>
        <w:t xml:space="preserve"> </w:t>
      </w:r>
      <w:r>
        <w:rPr>
          <w:color w:val="231F20"/>
          <w:w w:val="105"/>
          <w:sz w:val="24"/>
        </w:rPr>
        <w:t>all</w:t>
      </w:r>
      <w:r>
        <w:rPr>
          <w:color w:val="231F20"/>
          <w:spacing w:val="-1"/>
          <w:w w:val="105"/>
          <w:sz w:val="24"/>
        </w:rPr>
        <w:t xml:space="preserve"> </w:t>
      </w:r>
      <w:r>
        <w:rPr>
          <w:color w:val="231F20"/>
          <w:w w:val="105"/>
          <w:sz w:val="24"/>
        </w:rPr>
        <w:t xml:space="preserve">campus </w:t>
      </w:r>
      <w:r>
        <w:rPr>
          <w:color w:val="231F20"/>
          <w:spacing w:val="-2"/>
          <w:w w:val="105"/>
          <w:sz w:val="24"/>
        </w:rPr>
        <w:t>populations.</w:t>
      </w:r>
    </w:p>
    <w:p w14:paraId="3817B240" w14:textId="77777777" w:rsidR="003A6358" w:rsidRDefault="0084783A">
      <w:pPr>
        <w:pStyle w:val="ListParagraph"/>
        <w:numPr>
          <w:ilvl w:val="0"/>
          <w:numId w:val="6"/>
        </w:numPr>
        <w:tabs>
          <w:tab w:val="left" w:pos="819"/>
        </w:tabs>
        <w:spacing w:before="177"/>
        <w:ind w:left="819" w:hanging="359"/>
        <w:rPr>
          <w:sz w:val="24"/>
        </w:rPr>
      </w:pPr>
      <w:r>
        <w:rPr>
          <w:color w:val="231F20"/>
          <w:w w:val="105"/>
          <w:sz w:val="24"/>
        </w:rPr>
        <w:t>Hybrid</w:t>
      </w:r>
      <w:r>
        <w:rPr>
          <w:color w:val="231F20"/>
          <w:spacing w:val="-9"/>
          <w:w w:val="105"/>
          <w:sz w:val="24"/>
        </w:rPr>
        <w:t xml:space="preserve"> </w:t>
      </w:r>
      <w:r>
        <w:rPr>
          <w:color w:val="231F20"/>
          <w:w w:val="105"/>
          <w:sz w:val="24"/>
        </w:rPr>
        <w:t>Working:</w:t>
      </w:r>
      <w:r>
        <w:rPr>
          <w:color w:val="231F20"/>
          <w:spacing w:val="-8"/>
          <w:w w:val="105"/>
          <w:sz w:val="24"/>
        </w:rPr>
        <w:t xml:space="preserve"> </w:t>
      </w:r>
      <w:r>
        <w:rPr>
          <w:color w:val="231F20"/>
          <w:w w:val="105"/>
          <w:sz w:val="24"/>
        </w:rPr>
        <w:t>Spaces</w:t>
      </w:r>
      <w:r>
        <w:rPr>
          <w:color w:val="231F20"/>
          <w:spacing w:val="-9"/>
          <w:w w:val="105"/>
          <w:sz w:val="24"/>
        </w:rPr>
        <w:t xml:space="preserve"> </w:t>
      </w:r>
      <w:r>
        <w:rPr>
          <w:color w:val="231F20"/>
          <w:w w:val="105"/>
          <w:sz w:val="24"/>
        </w:rPr>
        <w:t>are</w:t>
      </w:r>
      <w:r>
        <w:rPr>
          <w:color w:val="231F20"/>
          <w:spacing w:val="-8"/>
          <w:w w:val="105"/>
          <w:sz w:val="24"/>
        </w:rPr>
        <w:t xml:space="preserve"> </w:t>
      </w:r>
      <w:r>
        <w:rPr>
          <w:color w:val="231F20"/>
          <w:w w:val="105"/>
          <w:sz w:val="24"/>
        </w:rPr>
        <w:t>inclusive</w:t>
      </w:r>
      <w:r>
        <w:rPr>
          <w:color w:val="231F20"/>
          <w:spacing w:val="-9"/>
          <w:w w:val="105"/>
          <w:sz w:val="24"/>
        </w:rPr>
        <w:t xml:space="preserve"> </w:t>
      </w:r>
      <w:r>
        <w:rPr>
          <w:color w:val="231F20"/>
          <w:w w:val="105"/>
          <w:sz w:val="24"/>
        </w:rPr>
        <w:t>and</w:t>
      </w:r>
      <w:r>
        <w:rPr>
          <w:color w:val="231F20"/>
          <w:spacing w:val="-8"/>
          <w:w w:val="105"/>
          <w:sz w:val="24"/>
        </w:rPr>
        <w:t xml:space="preserve"> </w:t>
      </w:r>
      <w:r>
        <w:rPr>
          <w:color w:val="231F20"/>
          <w:w w:val="105"/>
          <w:sz w:val="24"/>
        </w:rPr>
        <w:t>enable</w:t>
      </w:r>
      <w:r>
        <w:rPr>
          <w:color w:val="231F20"/>
          <w:spacing w:val="-8"/>
          <w:w w:val="105"/>
          <w:sz w:val="24"/>
        </w:rPr>
        <w:t xml:space="preserve"> </w:t>
      </w:r>
      <w:r>
        <w:rPr>
          <w:color w:val="231F20"/>
          <w:w w:val="105"/>
          <w:sz w:val="24"/>
        </w:rPr>
        <w:t>participation</w:t>
      </w:r>
      <w:r>
        <w:rPr>
          <w:color w:val="231F20"/>
          <w:spacing w:val="-9"/>
          <w:w w:val="105"/>
          <w:sz w:val="24"/>
        </w:rPr>
        <w:t xml:space="preserve"> </w:t>
      </w:r>
      <w:r>
        <w:rPr>
          <w:color w:val="231F20"/>
          <w:w w:val="105"/>
          <w:sz w:val="24"/>
        </w:rPr>
        <w:t>via</w:t>
      </w:r>
      <w:r>
        <w:rPr>
          <w:color w:val="231F20"/>
          <w:spacing w:val="-8"/>
          <w:w w:val="105"/>
          <w:sz w:val="24"/>
        </w:rPr>
        <w:t xml:space="preserve"> </w:t>
      </w:r>
      <w:r>
        <w:rPr>
          <w:color w:val="231F20"/>
          <w:w w:val="105"/>
          <w:sz w:val="24"/>
        </w:rPr>
        <w:t>multiple</w:t>
      </w:r>
      <w:r>
        <w:rPr>
          <w:color w:val="231F20"/>
          <w:spacing w:val="-9"/>
          <w:w w:val="105"/>
          <w:sz w:val="24"/>
        </w:rPr>
        <w:t xml:space="preserve"> </w:t>
      </w:r>
      <w:r>
        <w:rPr>
          <w:color w:val="231F20"/>
          <w:spacing w:val="-2"/>
          <w:w w:val="105"/>
          <w:sz w:val="24"/>
        </w:rPr>
        <w:t>modalities.</w:t>
      </w:r>
    </w:p>
    <w:p w14:paraId="3817B241" w14:textId="77777777" w:rsidR="003A6358" w:rsidRDefault="0084783A">
      <w:pPr>
        <w:pStyle w:val="ListParagraph"/>
        <w:numPr>
          <w:ilvl w:val="0"/>
          <w:numId w:val="6"/>
        </w:numPr>
        <w:tabs>
          <w:tab w:val="left" w:pos="818"/>
        </w:tabs>
        <w:spacing w:before="175"/>
        <w:ind w:left="818" w:hanging="358"/>
        <w:rPr>
          <w:sz w:val="24"/>
        </w:rPr>
      </w:pPr>
      <w:r>
        <w:rPr>
          <w:color w:val="231F20"/>
          <w:w w:val="105"/>
          <w:sz w:val="24"/>
        </w:rPr>
        <w:t>Optimize Usage:</w:t>
      </w:r>
      <w:r>
        <w:rPr>
          <w:color w:val="231F20"/>
          <w:spacing w:val="1"/>
          <w:w w:val="105"/>
          <w:sz w:val="24"/>
        </w:rPr>
        <w:t xml:space="preserve"> </w:t>
      </w:r>
      <w:r>
        <w:rPr>
          <w:color w:val="231F20"/>
          <w:w w:val="105"/>
          <w:sz w:val="24"/>
        </w:rPr>
        <w:t>Use</w:t>
      </w:r>
      <w:r>
        <w:rPr>
          <w:color w:val="231F20"/>
          <w:spacing w:val="1"/>
          <w:w w:val="105"/>
          <w:sz w:val="24"/>
        </w:rPr>
        <w:t xml:space="preserve"> </w:t>
      </w:r>
      <w:r>
        <w:rPr>
          <w:color w:val="231F20"/>
          <w:w w:val="105"/>
          <w:sz w:val="24"/>
        </w:rPr>
        <w:t>of space</w:t>
      </w:r>
      <w:r>
        <w:rPr>
          <w:color w:val="231F20"/>
          <w:spacing w:val="1"/>
          <w:w w:val="105"/>
          <w:sz w:val="24"/>
        </w:rPr>
        <w:t xml:space="preserve"> </w:t>
      </w:r>
      <w:r>
        <w:rPr>
          <w:color w:val="231F20"/>
          <w:w w:val="105"/>
          <w:sz w:val="24"/>
        </w:rPr>
        <w:t>is</w:t>
      </w:r>
      <w:r>
        <w:rPr>
          <w:color w:val="231F20"/>
          <w:spacing w:val="1"/>
          <w:w w:val="105"/>
          <w:sz w:val="24"/>
        </w:rPr>
        <w:t xml:space="preserve"> </w:t>
      </w:r>
      <w:r>
        <w:rPr>
          <w:color w:val="231F20"/>
          <w:w w:val="105"/>
          <w:sz w:val="24"/>
        </w:rPr>
        <w:t>strategic, effective,</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a benefit</w:t>
      </w:r>
      <w:r>
        <w:rPr>
          <w:color w:val="231F20"/>
          <w:spacing w:val="1"/>
          <w:w w:val="105"/>
          <w:sz w:val="24"/>
        </w:rPr>
        <w:t xml:space="preserve"> </w:t>
      </w:r>
      <w:r>
        <w:rPr>
          <w:color w:val="231F20"/>
          <w:w w:val="105"/>
          <w:sz w:val="24"/>
        </w:rPr>
        <w:t>to</w:t>
      </w:r>
      <w:r>
        <w:rPr>
          <w:color w:val="231F20"/>
          <w:spacing w:val="1"/>
          <w:w w:val="105"/>
          <w:sz w:val="24"/>
        </w:rPr>
        <w:t xml:space="preserve"> </w:t>
      </w:r>
      <w:r>
        <w:rPr>
          <w:color w:val="231F20"/>
          <w:w w:val="105"/>
          <w:sz w:val="24"/>
        </w:rPr>
        <w:t>the campus</w:t>
      </w:r>
      <w:r>
        <w:rPr>
          <w:color w:val="231F20"/>
          <w:spacing w:val="1"/>
          <w:w w:val="105"/>
          <w:sz w:val="24"/>
        </w:rPr>
        <w:t xml:space="preserve"> </w:t>
      </w:r>
      <w:r>
        <w:rPr>
          <w:color w:val="231F20"/>
          <w:spacing w:val="-2"/>
          <w:w w:val="105"/>
          <w:sz w:val="24"/>
        </w:rPr>
        <w:t>ecosystem.</w:t>
      </w:r>
    </w:p>
    <w:p w14:paraId="3817B242" w14:textId="77777777" w:rsidR="003A6358" w:rsidRDefault="003A6358">
      <w:pPr>
        <w:pStyle w:val="BodyText"/>
        <w:spacing w:before="184"/>
        <w:ind w:left="0" w:firstLine="0"/>
      </w:pPr>
    </w:p>
    <w:p w14:paraId="3817B243" w14:textId="77777777" w:rsidR="003A6358" w:rsidRDefault="0084783A">
      <w:pPr>
        <w:pStyle w:val="Heading1"/>
      </w:pPr>
      <w:r>
        <w:rPr>
          <w:color w:val="AE132A"/>
          <w:spacing w:val="-2"/>
        </w:rPr>
        <w:t>PROCEDURES</w:t>
      </w:r>
    </w:p>
    <w:p w14:paraId="341527CB" w14:textId="73DDF555" w:rsidR="31F787FD" w:rsidRDefault="31F787FD" w:rsidP="0F3C4569">
      <w:pPr>
        <w:pStyle w:val="ListParagraph"/>
        <w:numPr>
          <w:ilvl w:val="0"/>
          <w:numId w:val="5"/>
        </w:numPr>
        <w:tabs>
          <w:tab w:val="left" w:pos="820"/>
        </w:tabs>
        <w:spacing w:before="185" w:line="235" w:lineRule="auto"/>
        <w:ind w:right="688"/>
        <w:rPr>
          <w:ins w:id="250" w:author="Stacy Gleixner" w:date="2025-05-01T20:37:00Z"/>
          <w:sz w:val="24"/>
          <w:szCs w:val="24"/>
        </w:rPr>
      </w:pPr>
      <w:ins w:id="251" w:author="Stacy Gleixner" w:date="2025-05-01T20:37:00Z">
        <w:r w:rsidRPr="0F3C4569">
          <w:rPr>
            <w:sz w:val="24"/>
            <w:szCs w:val="24"/>
          </w:rPr>
          <w:t xml:space="preserve">Administrative services maintains an accurate list of vacant offices and the utilization of each room (classroom, lab, lounge, </w:t>
        </w:r>
        <w:proofErr w:type="spellStart"/>
        <w:r w:rsidRPr="0F3C4569">
          <w:rPr>
            <w:sz w:val="24"/>
            <w:szCs w:val="24"/>
          </w:rPr>
          <w:t>etc</w:t>
        </w:r>
        <w:proofErr w:type="spellEnd"/>
        <w:r w:rsidRPr="0F3C4569">
          <w:rPr>
            <w:sz w:val="24"/>
            <w:szCs w:val="24"/>
          </w:rPr>
          <w:t xml:space="preserve">). </w:t>
        </w:r>
      </w:ins>
      <w:ins w:id="252" w:author="Stacy Gleixner" w:date="2025-05-01T20:38:00Z">
        <w:r w:rsidR="7E611614" w:rsidRPr="0F3C4569">
          <w:rPr>
            <w:sz w:val="24"/>
            <w:szCs w:val="24"/>
          </w:rPr>
          <w:t>The list is updated periodically and the accuracy relies on communication of a</w:t>
        </w:r>
        <w:r w:rsidRPr="0F3C4569">
          <w:rPr>
            <w:sz w:val="24"/>
            <w:szCs w:val="24"/>
          </w:rPr>
          <w:t xml:space="preserve">ny changes to room </w:t>
        </w:r>
        <w:r w:rsidR="2FFF9E55" w:rsidRPr="0F3C4569">
          <w:rPr>
            <w:sz w:val="24"/>
            <w:szCs w:val="24"/>
          </w:rPr>
          <w:t xml:space="preserve">vacancies, </w:t>
        </w:r>
        <w:r w:rsidRPr="0F3C4569">
          <w:rPr>
            <w:sz w:val="24"/>
            <w:szCs w:val="24"/>
          </w:rPr>
          <w:t xml:space="preserve">assignments or </w:t>
        </w:r>
      </w:ins>
      <w:ins w:id="253" w:author="Stacy Gleixner" w:date="2025-05-01T20:39:00Z">
        <w:r w:rsidR="3BE5B6AE" w:rsidRPr="0F3C4569">
          <w:rPr>
            <w:sz w:val="24"/>
            <w:szCs w:val="24"/>
          </w:rPr>
          <w:t xml:space="preserve">changes on </w:t>
        </w:r>
      </w:ins>
      <w:ins w:id="254" w:author="Stacy Gleixner" w:date="2025-05-01T20:38:00Z">
        <w:r w:rsidRPr="0F3C4569">
          <w:rPr>
            <w:sz w:val="24"/>
            <w:szCs w:val="24"/>
          </w:rPr>
          <w:t>usage</w:t>
        </w:r>
        <w:r w:rsidR="2C553B89" w:rsidRPr="0F3C4569">
          <w:rPr>
            <w:sz w:val="24"/>
            <w:szCs w:val="24"/>
          </w:rPr>
          <w:t>.</w:t>
        </w:r>
        <w:r w:rsidRPr="0F3C4569">
          <w:rPr>
            <w:sz w:val="24"/>
            <w:szCs w:val="24"/>
          </w:rPr>
          <w:t xml:space="preserve"> </w:t>
        </w:r>
      </w:ins>
    </w:p>
    <w:p w14:paraId="3817B244" w14:textId="20E64F94" w:rsidR="003A6358" w:rsidRDefault="0084783A" w:rsidP="57193CEF">
      <w:pPr>
        <w:pStyle w:val="ListParagraph"/>
        <w:numPr>
          <w:ilvl w:val="0"/>
          <w:numId w:val="5"/>
        </w:numPr>
        <w:tabs>
          <w:tab w:val="left" w:pos="820"/>
        </w:tabs>
        <w:spacing w:before="185" w:line="235" w:lineRule="auto"/>
        <w:ind w:right="688"/>
        <w:rPr>
          <w:sz w:val="24"/>
          <w:szCs w:val="24"/>
        </w:rPr>
      </w:pPr>
      <w:r w:rsidRPr="57193CEF">
        <w:rPr>
          <w:color w:val="231F20"/>
          <w:w w:val="105"/>
          <w:sz w:val="24"/>
          <w:szCs w:val="24"/>
        </w:rPr>
        <w:t xml:space="preserve">Faculty office spaces are allocated </w:t>
      </w:r>
      <w:del w:id="255" w:author="Stacy Gleixner" w:date="2025-05-01T20:36:00Z">
        <w:r w:rsidRPr="45F562AC" w:rsidDel="0084783A">
          <w:rPr>
            <w:color w:val="231F20"/>
            <w:sz w:val="24"/>
            <w:szCs w:val="24"/>
          </w:rPr>
          <w:delText>by the Division Dean</w:delText>
        </w:r>
      </w:del>
      <w:ins w:id="256" w:author="Stacy Gleixner" w:date="2025-05-01T20:36:00Z">
        <w:r w:rsidR="25462485" w:rsidRPr="45F562AC">
          <w:rPr>
            <w:color w:val="231F20"/>
            <w:sz w:val="24"/>
            <w:szCs w:val="24"/>
          </w:rPr>
          <w:t>in a collaboration with the D</w:t>
        </w:r>
      </w:ins>
      <w:ins w:id="257" w:author="Stacy Gleixner" w:date="2025-05-01T20:37:00Z">
        <w:r w:rsidR="25462485" w:rsidRPr="45F562AC">
          <w:rPr>
            <w:color w:val="231F20"/>
            <w:sz w:val="24"/>
            <w:szCs w:val="24"/>
          </w:rPr>
          <w:t>ivision Dean and Administrative Service</w:t>
        </w:r>
      </w:ins>
      <w:ins w:id="258" w:author="Stacy Gleixner" w:date="2025-06-18T17:44:00Z">
        <w:r w:rsidR="00B06DE4">
          <w:rPr>
            <w:color w:val="231F20"/>
            <w:sz w:val="24"/>
            <w:szCs w:val="24"/>
          </w:rPr>
          <w:t>s</w:t>
        </w:r>
      </w:ins>
      <w:r w:rsidRPr="57193CEF">
        <w:rPr>
          <w:color w:val="231F20"/>
          <w:w w:val="105"/>
          <w:sz w:val="24"/>
          <w:szCs w:val="24"/>
        </w:rPr>
        <w:t>. Full-time faculty are provided with</w:t>
      </w:r>
      <w:r w:rsidRPr="57193CEF">
        <w:rPr>
          <w:color w:val="231F20"/>
          <w:spacing w:val="80"/>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private</w:t>
      </w:r>
      <w:r w:rsidRPr="57193CEF">
        <w:rPr>
          <w:color w:val="231F20"/>
          <w:spacing w:val="-4"/>
          <w:w w:val="105"/>
          <w:sz w:val="24"/>
          <w:szCs w:val="24"/>
        </w:rPr>
        <w:t xml:space="preserve"> </w:t>
      </w:r>
      <w:r w:rsidRPr="57193CEF">
        <w:rPr>
          <w:color w:val="231F20"/>
          <w:w w:val="105"/>
          <w:sz w:val="24"/>
          <w:szCs w:val="24"/>
        </w:rPr>
        <w:t>office.</w:t>
      </w:r>
      <w:r w:rsidRPr="57193CEF">
        <w:rPr>
          <w:color w:val="231F20"/>
          <w:spacing w:val="-4"/>
          <w:w w:val="105"/>
          <w:sz w:val="24"/>
          <w:szCs w:val="24"/>
        </w:rPr>
        <w:t xml:space="preserve"> </w:t>
      </w:r>
      <w:r w:rsidRPr="57193CEF">
        <w:rPr>
          <w:color w:val="231F20"/>
          <w:w w:val="105"/>
          <w:sz w:val="24"/>
          <w:szCs w:val="24"/>
        </w:rPr>
        <w:t>Vacant</w:t>
      </w:r>
      <w:r w:rsidRPr="57193CEF">
        <w:rPr>
          <w:color w:val="231F20"/>
          <w:spacing w:val="-4"/>
          <w:w w:val="105"/>
          <w:sz w:val="24"/>
          <w:szCs w:val="24"/>
        </w:rPr>
        <w:t xml:space="preserve"> </w:t>
      </w:r>
      <w:r w:rsidRPr="57193CEF">
        <w:rPr>
          <w:color w:val="231F20"/>
          <w:w w:val="105"/>
          <w:sz w:val="24"/>
          <w:szCs w:val="24"/>
        </w:rPr>
        <w:t>offices</w:t>
      </w:r>
      <w:r w:rsidRPr="57193CEF">
        <w:rPr>
          <w:color w:val="231F20"/>
          <w:spacing w:val="-4"/>
          <w:w w:val="105"/>
          <w:sz w:val="24"/>
          <w:szCs w:val="24"/>
        </w:rPr>
        <w:t xml:space="preserve"> </w:t>
      </w:r>
      <w:r w:rsidRPr="57193CEF">
        <w:rPr>
          <w:color w:val="231F20"/>
          <w:w w:val="105"/>
          <w:sz w:val="24"/>
          <w:szCs w:val="24"/>
        </w:rPr>
        <w:t>are</w:t>
      </w:r>
      <w:r w:rsidRPr="57193CEF">
        <w:rPr>
          <w:color w:val="231F20"/>
          <w:spacing w:val="-4"/>
          <w:w w:val="105"/>
          <w:sz w:val="24"/>
          <w:szCs w:val="24"/>
        </w:rPr>
        <w:t xml:space="preserve"> </w:t>
      </w:r>
      <w:r w:rsidRPr="57193CEF">
        <w:rPr>
          <w:color w:val="231F20"/>
          <w:w w:val="105"/>
          <w:sz w:val="24"/>
          <w:szCs w:val="24"/>
        </w:rPr>
        <w:t>set</w:t>
      </w:r>
      <w:r w:rsidRPr="57193CEF">
        <w:rPr>
          <w:color w:val="231F20"/>
          <w:spacing w:val="-4"/>
          <w:w w:val="105"/>
          <w:sz w:val="24"/>
          <w:szCs w:val="24"/>
        </w:rPr>
        <w:t xml:space="preserve"> </w:t>
      </w:r>
      <w:r w:rsidRPr="57193CEF">
        <w:rPr>
          <w:color w:val="231F20"/>
          <w:w w:val="105"/>
          <w:sz w:val="24"/>
          <w:szCs w:val="24"/>
        </w:rPr>
        <w:t>aside</w:t>
      </w:r>
      <w:r w:rsidRPr="57193CEF">
        <w:rPr>
          <w:color w:val="231F20"/>
          <w:spacing w:val="-4"/>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w w:val="105"/>
          <w:sz w:val="24"/>
          <w:szCs w:val="24"/>
        </w:rPr>
        <w:t>rotational</w:t>
      </w:r>
      <w:r w:rsidRPr="57193CEF">
        <w:rPr>
          <w:color w:val="231F20"/>
          <w:spacing w:val="-4"/>
          <w:w w:val="105"/>
          <w:sz w:val="24"/>
          <w:szCs w:val="24"/>
        </w:rPr>
        <w:t xml:space="preserve"> </w:t>
      </w:r>
      <w:r w:rsidRPr="57193CEF">
        <w:rPr>
          <w:color w:val="231F20"/>
          <w:w w:val="105"/>
          <w:sz w:val="24"/>
          <w:szCs w:val="24"/>
        </w:rPr>
        <w:t>use</w:t>
      </w:r>
      <w:r w:rsidRPr="57193CEF">
        <w:rPr>
          <w:color w:val="231F20"/>
          <w:spacing w:val="-4"/>
          <w:w w:val="105"/>
          <w:sz w:val="24"/>
          <w:szCs w:val="24"/>
        </w:rPr>
        <w:t xml:space="preserve"> </w:t>
      </w:r>
      <w:r w:rsidRPr="57193CEF">
        <w:rPr>
          <w:color w:val="231F20"/>
          <w:w w:val="105"/>
          <w:sz w:val="24"/>
          <w:szCs w:val="24"/>
        </w:rPr>
        <w:t>(based</w:t>
      </w:r>
      <w:r w:rsidRPr="57193CEF">
        <w:rPr>
          <w:color w:val="231F20"/>
          <w:spacing w:val="-4"/>
          <w:w w:val="105"/>
          <w:sz w:val="24"/>
          <w:szCs w:val="24"/>
        </w:rPr>
        <w:t xml:space="preserve"> </w:t>
      </w:r>
      <w:r w:rsidRPr="57193CEF">
        <w:rPr>
          <w:color w:val="231F20"/>
          <w:w w:val="105"/>
          <w:sz w:val="24"/>
          <w:szCs w:val="24"/>
        </w:rPr>
        <w:t>on</w:t>
      </w:r>
      <w:r w:rsidRPr="57193CEF">
        <w:rPr>
          <w:color w:val="231F20"/>
          <w:spacing w:val="-4"/>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reservation</w:t>
      </w:r>
      <w:r w:rsidRPr="57193CEF">
        <w:rPr>
          <w:color w:val="231F20"/>
          <w:spacing w:val="-4"/>
          <w:w w:val="105"/>
          <w:sz w:val="24"/>
          <w:szCs w:val="24"/>
        </w:rPr>
        <w:t xml:space="preserve"> </w:t>
      </w:r>
      <w:r w:rsidRPr="57193CEF">
        <w:rPr>
          <w:color w:val="231F20"/>
          <w:w w:val="105"/>
          <w:sz w:val="24"/>
          <w:szCs w:val="24"/>
        </w:rPr>
        <w:t>system</w:t>
      </w:r>
    </w:p>
    <w:p w14:paraId="3817B245" w14:textId="77777777" w:rsidR="003A6358" w:rsidRDefault="0084783A">
      <w:pPr>
        <w:pStyle w:val="BodyText"/>
        <w:spacing w:before="1" w:line="235" w:lineRule="auto"/>
        <w:ind w:firstLine="0"/>
      </w:pPr>
      <w:r>
        <w:rPr>
          <w:color w:val="231F20"/>
          <w:w w:val="105"/>
        </w:rPr>
        <w:t>created</w:t>
      </w:r>
      <w:r>
        <w:rPr>
          <w:color w:val="231F20"/>
          <w:spacing w:val="-4"/>
          <w:w w:val="105"/>
        </w:rPr>
        <w:t xml:space="preserve"> </w:t>
      </w:r>
      <w:r>
        <w:rPr>
          <w:color w:val="231F20"/>
          <w:w w:val="105"/>
        </w:rPr>
        <w:t>by</w:t>
      </w:r>
      <w:r>
        <w:rPr>
          <w:color w:val="231F20"/>
          <w:spacing w:val="-4"/>
          <w:w w:val="105"/>
        </w:rPr>
        <w:t xml:space="preserve"> </w:t>
      </w:r>
      <w:r>
        <w:rPr>
          <w:color w:val="231F20"/>
          <w:w w:val="105"/>
        </w:rPr>
        <w:t>the</w:t>
      </w:r>
      <w:r>
        <w:rPr>
          <w:color w:val="231F20"/>
          <w:spacing w:val="-4"/>
          <w:w w:val="105"/>
        </w:rPr>
        <w:t xml:space="preserve"> </w:t>
      </w:r>
      <w:r>
        <w:rPr>
          <w:color w:val="231F20"/>
          <w:w w:val="105"/>
        </w:rPr>
        <w:t>Divisions)</w:t>
      </w:r>
      <w:r>
        <w:rPr>
          <w:color w:val="231F20"/>
          <w:spacing w:val="-4"/>
          <w:w w:val="105"/>
        </w:rPr>
        <w:t xml:space="preserve"> </w:t>
      </w:r>
      <w:r>
        <w:rPr>
          <w:color w:val="231F20"/>
          <w:w w:val="105"/>
        </w:rPr>
        <w:t>for</w:t>
      </w:r>
      <w:r>
        <w:rPr>
          <w:color w:val="231F20"/>
          <w:spacing w:val="-4"/>
          <w:w w:val="105"/>
        </w:rPr>
        <w:t xml:space="preserve"> </w:t>
      </w:r>
      <w:r>
        <w:rPr>
          <w:color w:val="231F20"/>
          <w:w w:val="105"/>
        </w:rPr>
        <w:t>part-time</w:t>
      </w:r>
      <w:r>
        <w:rPr>
          <w:color w:val="231F20"/>
          <w:spacing w:val="-4"/>
          <w:w w:val="105"/>
        </w:rPr>
        <w:t xml:space="preserve"> </w:t>
      </w:r>
      <w:r>
        <w:rPr>
          <w:color w:val="231F20"/>
          <w:w w:val="105"/>
        </w:rPr>
        <w:t>faculty.</w:t>
      </w:r>
      <w:r>
        <w:rPr>
          <w:color w:val="231F20"/>
          <w:spacing w:val="-4"/>
          <w:w w:val="105"/>
        </w:rPr>
        <w:t xml:space="preserve"> </w:t>
      </w:r>
      <w:r>
        <w:rPr>
          <w:color w:val="231F20"/>
          <w:w w:val="105"/>
        </w:rPr>
        <w:t>Division</w:t>
      </w:r>
      <w:r>
        <w:rPr>
          <w:color w:val="231F20"/>
          <w:spacing w:val="-4"/>
          <w:w w:val="105"/>
        </w:rPr>
        <w:t xml:space="preserve"> </w:t>
      </w:r>
      <w:r>
        <w:rPr>
          <w:color w:val="231F20"/>
          <w:w w:val="105"/>
        </w:rPr>
        <w:t>administrative</w:t>
      </w:r>
      <w:r>
        <w:rPr>
          <w:color w:val="231F20"/>
          <w:spacing w:val="-4"/>
          <w:w w:val="105"/>
        </w:rPr>
        <w:t xml:space="preserve"> </w:t>
      </w:r>
      <w:r>
        <w:rPr>
          <w:color w:val="231F20"/>
          <w:w w:val="105"/>
        </w:rPr>
        <w:t>assistants</w:t>
      </w:r>
      <w:r>
        <w:rPr>
          <w:color w:val="231F20"/>
          <w:spacing w:val="-4"/>
          <w:w w:val="105"/>
        </w:rPr>
        <w:t xml:space="preserve"> </w:t>
      </w:r>
      <w:r>
        <w:rPr>
          <w:color w:val="231F20"/>
          <w:w w:val="105"/>
        </w:rPr>
        <w:t>will</w:t>
      </w:r>
      <w:r>
        <w:rPr>
          <w:color w:val="231F20"/>
          <w:spacing w:val="-4"/>
          <w:w w:val="105"/>
        </w:rPr>
        <w:t xml:space="preserve"> </w:t>
      </w:r>
      <w:r>
        <w:rPr>
          <w:color w:val="231F20"/>
          <w:w w:val="105"/>
        </w:rPr>
        <w:t>manage</w:t>
      </w:r>
      <w:r>
        <w:rPr>
          <w:color w:val="231F20"/>
          <w:spacing w:val="-4"/>
          <w:w w:val="105"/>
        </w:rPr>
        <w:t xml:space="preserve"> </w:t>
      </w:r>
      <w:r>
        <w:rPr>
          <w:color w:val="231F20"/>
          <w:w w:val="105"/>
        </w:rPr>
        <w:t>the quarterly allocation of part-time faculty offices.</w:t>
      </w:r>
    </w:p>
    <w:p w14:paraId="3817B246" w14:textId="5D61649E" w:rsidR="003A6358" w:rsidRDefault="0084783A" w:rsidP="57193CEF">
      <w:pPr>
        <w:pStyle w:val="ListParagraph"/>
        <w:numPr>
          <w:ilvl w:val="0"/>
          <w:numId w:val="5"/>
        </w:numPr>
        <w:tabs>
          <w:tab w:val="left" w:pos="820"/>
        </w:tabs>
        <w:spacing w:line="235" w:lineRule="auto"/>
        <w:ind w:right="350"/>
        <w:rPr>
          <w:sz w:val="24"/>
          <w:szCs w:val="24"/>
        </w:rPr>
      </w:pPr>
      <w:r w:rsidRPr="57193CEF">
        <w:rPr>
          <w:color w:val="231F20"/>
          <w:w w:val="105"/>
          <w:sz w:val="24"/>
          <w:szCs w:val="24"/>
        </w:rPr>
        <w:t>Classified</w:t>
      </w:r>
      <w:r w:rsidRPr="57193CEF">
        <w:rPr>
          <w:color w:val="231F20"/>
          <w:spacing w:val="-2"/>
          <w:w w:val="105"/>
          <w:sz w:val="24"/>
          <w:szCs w:val="24"/>
        </w:rPr>
        <w:t xml:space="preserve"> </w:t>
      </w:r>
      <w:r w:rsidRPr="57193CEF">
        <w:rPr>
          <w:color w:val="231F20"/>
          <w:w w:val="105"/>
          <w:sz w:val="24"/>
          <w:szCs w:val="24"/>
        </w:rPr>
        <w:t>staff</w:t>
      </w:r>
      <w:r w:rsidRPr="57193CEF">
        <w:rPr>
          <w:color w:val="231F20"/>
          <w:spacing w:val="-2"/>
          <w:w w:val="105"/>
          <w:sz w:val="24"/>
          <w:szCs w:val="24"/>
        </w:rPr>
        <w:t xml:space="preserve"> </w:t>
      </w:r>
      <w:r w:rsidRPr="57193CEF">
        <w:rPr>
          <w:color w:val="231F20"/>
          <w:w w:val="105"/>
          <w:sz w:val="24"/>
          <w:szCs w:val="24"/>
        </w:rPr>
        <w:t>members</w:t>
      </w:r>
      <w:r w:rsidRPr="57193CEF">
        <w:rPr>
          <w:color w:val="231F20"/>
          <w:spacing w:val="-2"/>
          <w:w w:val="105"/>
          <w:sz w:val="24"/>
          <w:szCs w:val="24"/>
        </w:rPr>
        <w:t xml:space="preserve"> </w:t>
      </w:r>
      <w:r w:rsidRPr="57193CEF">
        <w:rPr>
          <w:color w:val="231F20"/>
          <w:w w:val="105"/>
          <w:sz w:val="24"/>
          <w:szCs w:val="24"/>
        </w:rPr>
        <w:t>are</w:t>
      </w:r>
      <w:r w:rsidRPr="57193CEF">
        <w:rPr>
          <w:color w:val="231F20"/>
          <w:spacing w:val="-2"/>
          <w:w w:val="105"/>
          <w:sz w:val="24"/>
          <w:szCs w:val="24"/>
        </w:rPr>
        <w:t xml:space="preserve"> </w:t>
      </w:r>
      <w:r w:rsidRPr="57193CEF">
        <w:rPr>
          <w:color w:val="231F20"/>
          <w:w w:val="105"/>
          <w:sz w:val="24"/>
          <w:szCs w:val="24"/>
        </w:rPr>
        <w:t>provided</w:t>
      </w:r>
      <w:r w:rsidRPr="57193CEF">
        <w:rPr>
          <w:color w:val="231F20"/>
          <w:spacing w:val="-2"/>
          <w:w w:val="105"/>
          <w:sz w:val="24"/>
          <w:szCs w:val="24"/>
        </w:rPr>
        <w:t xml:space="preserve"> </w:t>
      </w:r>
      <w:r w:rsidRPr="57193CEF">
        <w:rPr>
          <w:color w:val="231F20"/>
          <w:w w:val="105"/>
          <w:sz w:val="24"/>
          <w:szCs w:val="24"/>
        </w:rPr>
        <w:t>an</w:t>
      </w:r>
      <w:r w:rsidRPr="57193CEF">
        <w:rPr>
          <w:color w:val="231F20"/>
          <w:spacing w:val="-2"/>
          <w:w w:val="105"/>
          <w:sz w:val="24"/>
          <w:szCs w:val="24"/>
        </w:rPr>
        <w:t xml:space="preserve"> </w:t>
      </w:r>
      <w:r w:rsidRPr="57193CEF">
        <w:rPr>
          <w:color w:val="231F20"/>
          <w:w w:val="105"/>
          <w:sz w:val="24"/>
          <w:szCs w:val="24"/>
        </w:rPr>
        <w:t>office</w:t>
      </w:r>
      <w:r w:rsidRPr="57193CEF">
        <w:rPr>
          <w:color w:val="231F20"/>
          <w:spacing w:val="-2"/>
          <w:w w:val="105"/>
          <w:sz w:val="24"/>
          <w:szCs w:val="24"/>
        </w:rPr>
        <w:t xml:space="preserve"> </w:t>
      </w:r>
      <w:r w:rsidRPr="57193CEF">
        <w:rPr>
          <w:color w:val="231F20"/>
          <w:w w:val="105"/>
          <w:sz w:val="24"/>
          <w:szCs w:val="24"/>
        </w:rPr>
        <w:t>space</w:t>
      </w:r>
      <w:r w:rsidRPr="57193CEF">
        <w:rPr>
          <w:color w:val="231F20"/>
          <w:spacing w:val="-2"/>
          <w:w w:val="105"/>
          <w:sz w:val="24"/>
          <w:szCs w:val="24"/>
        </w:rPr>
        <w:t xml:space="preserve"> </w:t>
      </w:r>
      <w:r w:rsidRPr="57193CEF">
        <w:rPr>
          <w:color w:val="231F20"/>
          <w:w w:val="105"/>
          <w:sz w:val="24"/>
          <w:szCs w:val="24"/>
        </w:rPr>
        <w:t>(desk,</w:t>
      </w:r>
      <w:r w:rsidRPr="57193CEF">
        <w:rPr>
          <w:color w:val="231F20"/>
          <w:spacing w:val="-2"/>
          <w:w w:val="105"/>
          <w:sz w:val="24"/>
          <w:szCs w:val="24"/>
        </w:rPr>
        <w:t xml:space="preserve"> </w:t>
      </w:r>
      <w:r w:rsidRPr="57193CEF">
        <w:rPr>
          <w:color w:val="231F20"/>
          <w:w w:val="105"/>
          <w:sz w:val="24"/>
          <w:szCs w:val="24"/>
        </w:rPr>
        <w:t>cubicle,</w:t>
      </w:r>
      <w:r w:rsidRPr="57193CEF">
        <w:rPr>
          <w:color w:val="231F20"/>
          <w:spacing w:val="-2"/>
          <w:w w:val="105"/>
          <w:sz w:val="24"/>
          <w:szCs w:val="24"/>
        </w:rPr>
        <w:t xml:space="preserve"> </w:t>
      </w:r>
      <w:r w:rsidRPr="57193CEF">
        <w:rPr>
          <w:color w:val="231F20"/>
          <w:w w:val="105"/>
          <w:sz w:val="24"/>
          <w:szCs w:val="24"/>
        </w:rPr>
        <w:t>or</w:t>
      </w:r>
      <w:r w:rsidRPr="57193CEF">
        <w:rPr>
          <w:color w:val="231F20"/>
          <w:spacing w:val="-2"/>
          <w:w w:val="105"/>
          <w:sz w:val="24"/>
          <w:szCs w:val="24"/>
        </w:rPr>
        <w:t xml:space="preserve"> </w:t>
      </w:r>
      <w:r w:rsidRPr="57193CEF">
        <w:rPr>
          <w:color w:val="231F20"/>
          <w:w w:val="105"/>
          <w:sz w:val="24"/>
          <w:szCs w:val="24"/>
        </w:rPr>
        <w:t>private</w:t>
      </w:r>
      <w:r w:rsidRPr="57193CEF">
        <w:rPr>
          <w:color w:val="231F20"/>
          <w:spacing w:val="-2"/>
          <w:w w:val="105"/>
          <w:sz w:val="24"/>
          <w:szCs w:val="24"/>
        </w:rPr>
        <w:t xml:space="preserve"> </w:t>
      </w:r>
      <w:r w:rsidRPr="57193CEF">
        <w:rPr>
          <w:color w:val="231F20"/>
          <w:w w:val="105"/>
          <w:sz w:val="24"/>
          <w:szCs w:val="24"/>
        </w:rPr>
        <w:t>office)</w:t>
      </w:r>
      <w:r w:rsidRPr="57193CEF">
        <w:rPr>
          <w:color w:val="231F20"/>
          <w:spacing w:val="-2"/>
          <w:w w:val="105"/>
          <w:sz w:val="24"/>
          <w:szCs w:val="24"/>
        </w:rPr>
        <w:t xml:space="preserve"> </w:t>
      </w:r>
      <w:r w:rsidRPr="57193CEF">
        <w:rPr>
          <w:color w:val="231F20"/>
          <w:w w:val="105"/>
          <w:sz w:val="24"/>
          <w:szCs w:val="24"/>
        </w:rPr>
        <w:t>in</w:t>
      </w:r>
      <w:r w:rsidRPr="57193CEF">
        <w:rPr>
          <w:color w:val="231F20"/>
          <w:spacing w:val="-2"/>
          <w:w w:val="105"/>
          <w:sz w:val="24"/>
          <w:szCs w:val="24"/>
        </w:rPr>
        <w:t xml:space="preserve"> </w:t>
      </w:r>
      <w:r w:rsidRPr="57193CEF">
        <w:rPr>
          <w:color w:val="231F20"/>
          <w:w w:val="105"/>
          <w:sz w:val="24"/>
          <w:szCs w:val="24"/>
        </w:rPr>
        <w:t>the</w:t>
      </w:r>
      <w:r w:rsidRPr="57193CEF">
        <w:rPr>
          <w:color w:val="231F20"/>
          <w:spacing w:val="-2"/>
          <w:w w:val="105"/>
          <w:sz w:val="24"/>
          <w:szCs w:val="24"/>
        </w:rPr>
        <w:t xml:space="preserve"> </w:t>
      </w:r>
      <w:r w:rsidRPr="57193CEF">
        <w:rPr>
          <w:color w:val="231F20"/>
          <w:w w:val="105"/>
          <w:sz w:val="24"/>
          <w:szCs w:val="24"/>
        </w:rPr>
        <w:t>unit where their work is assigned. The supervisor</w:t>
      </w:r>
      <w:ins w:id="259" w:author="Elaine Kuo" w:date="2025-06-11T17:20:00Z">
        <w:r w:rsidR="49CA78B5" w:rsidRPr="57193CEF">
          <w:rPr>
            <w:color w:val="231F20"/>
            <w:w w:val="105"/>
            <w:sz w:val="24"/>
            <w:szCs w:val="24"/>
          </w:rPr>
          <w:t xml:space="preserve"> or manager</w:t>
        </w:r>
      </w:ins>
      <w:r w:rsidRPr="57193CEF">
        <w:rPr>
          <w:color w:val="231F20"/>
          <w:w w:val="105"/>
          <w:sz w:val="24"/>
          <w:szCs w:val="24"/>
        </w:rPr>
        <w:t xml:space="preserve"> of the classified staff member is responsible for identifying and allocating an appropriate office space.</w:t>
      </w:r>
    </w:p>
    <w:p w14:paraId="3817B247" w14:textId="77777777" w:rsidR="003A6358" w:rsidRDefault="0084783A">
      <w:pPr>
        <w:pStyle w:val="ListParagraph"/>
        <w:numPr>
          <w:ilvl w:val="0"/>
          <w:numId w:val="5"/>
        </w:numPr>
        <w:tabs>
          <w:tab w:val="left" w:pos="820"/>
        </w:tabs>
        <w:spacing w:before="183" w:line="235" w:lineRule="auto"/>
        <w:ind w:right="141"/>
        <w:rPr>
          <w:sz w:val="24"/>
        </w:rPr>
      </w:pPr>
      <w:r>
        <w:rPr>
          <w:color w:val="231F20"/>
          <w:w w:val="105"/>
          <w:sz w:val="24"/>
        </w:rPr>
        <w:t>Administrators are provided with a private office in an area within the vicinity of the unit where their</w:t>
      </w:r>
      <w:r>
        <w:rPr>
          <w:color w:val="231F20"/>
          <w:spacing w:val="-6"/>
          <w:w w:val="105"/>
          <w:sz w:val="24"/>
        </w:rPr>
        <w:t xml:space="preserve"> </w:t>
      </w:r>
      <w:r>
        <w:rPr>
          <w:color w:val="231F20"/>
          <w:w w:val="105"/>
          <w:sz w:val="24"/>
        </w:rPr>
        <w:t>work</w:t>
      </w:r>
      <w:r>
        <w:rPr>
          <w:color w:val="231F20"/>
          <w:spacing w:val="-6"/>
          <w:w w:val="105"/>
          <w:sz w:val="24"/>
        </w:rPr>
        <w:t xml:space="preserve"> </w:t>
      </w:r>
      <w:r>
        <w:rPr>
          <w:color w:val="231F20"/>
          <w:w w:val="105"/>
          <w:sz w:val="24"/>
        </w:rPr>
        <w:t>is</w:t>
      </w:r>
      <w:r>
        <w:rPr>
          <w:color w:val="231F20"/>
          <w:spacing w:val="-6"/>
          <w:w w:val="105"/>
          <w:sz w:val="24"/>
        </w:rPr>
        <w:t xml:space="preserve"> </w:t>
      </w:r>
      <w:r>
        <w:rPr>
          <w:color w:val="231F20"/>
          <w:w w:val="105"/>
          <w:sz w:val="24"/>
        </w:rPr>
        <w:t>assigned.</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vice</w:t>
      </w:r>
      <w:r>
        <w:rPr>
          <w:color w:val="231F20"/>
          <w:spacing w:val="-6"/>
          <w:w w:val="105"/>
          <w:sz w:val="24"/>
        </w:rPr>
        <w:t xml:space="preserve"> </w:t>
      </w:r>
      <w:r>
        <w:rPr>
          <w:color w:val="231F20"/>
          <w:w w:val="105"/>
          <w:sz w:val="24"/>
        </w:rPr>
        <w:t>president</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administrator’s</w:t>
      </w:r>
      <w:r>
        <w:rPr>
          <w:color w:val="231F20"/>
          <w:spacing w:val="-6"/>
          <w:w w:val="105"/>
          <w:sz w:val="24"/>
        </w:rPr>
        <w:t xml:space="preserve"> </w:t>
      </w:r>
      <w:r>
        <w:rPr>
          <w:color w:val="231F20"/>
          <w:w w:val="105"/>
          <w:sz w:val="24"/>
        </w:rPr>
        <w:t>service</w:t>
      </w:r>
      <w:r>
        <w:rPr>
          <w:color w:val="231F20"/>
          <w:spacing w:val="-6"/>
          <w:w w:val="105"/>
          <w:sz w:val="24"/>
        </w:rPr>
        <w:t xml:space="preserve"> </w:t>
      </w:r>
      <w:r>
        <w:rPr>
          <w:color w:val="231F20"/>
          <w:w w:val="105"/>
          <w:sz w:val="24"/>
        </w:rPr>
        <w:t>area</w:t>
      </w:r>
      <w:r>
        <w:rPr>
          <w:color w:val="231F20"/>
          <w:spacing w:val="-6"/>
          <w:w w:val="105"/>
          <w:sz w:val="24"/>
        </w:rPr>
        <w:t xml:space="preserve"> </w:t>
      </w:r>
      <w:r>
        <w:rPr>
          <w:color w:val="231F20"/>
          <w:w w:val="105"/>
          <w:sz w:val="24"/>
        </w:rPr>
        <w:t>will</w:t>
      </w:r>
      <w:r>
        <w:rPr>
          <w:color w:val="231F20"/>
          <w:spacing w:val="-6"/>
          <w:w w:val="105"/>
          <w:sz w:val="24"/>
        </w:rPr>
        <w:t xml:space="preserve"> </w:t>
      </w:r>
      <w:r>
        <w:rPr>
          <w:color w:val="231F20"/>
          <w:w w:val="105"/>
          <w:sz w:val="24"/>
        </w:rPr>
        <w:t>be</w:t>
      </w:r>
      <w:r>
        <w:rPr>
          <w:color w:val="231F20"/>
          <w:spacing w:val="-6"/>
          <w:w w:val="105"/>
          <w:sz w:val="24"/>
        </w:rPr>
        <w:t xml:space="preserve"> </w:t>
      </w:r>
      <w:r>
        <w:rPr>
          <w:color w:val="231F20"/>
          <w:w w:val="105"/>
          <w:sz w:val="24"/>
        </w:rPr>
        <w:t>responsible</w:t>
      </w:r>
      <w:r>
        <w:rPr>
          <w:color w:val="231F20"/>
          <w:spacing w:val="-6"/>
          <w:w w:val="105"/>
          <w:sz w:val="24"/>
        </w:rPr>
        <w:t xml:space="preserve"> </w:t>
      </w:r>
      <w:r>
        <w:rPr>
          <w:color w:val="231F20"/>
          <w:w w:val="105"/>
          <w:sz w:val="24"/>
        </w:rPr>
        <w:t>for identifying and allocating an office.</w:t>
      </w:r>
    </w:p>
    <w:p w14:paraId="3817B248" w14:textId="77777777" w:rsidR="003A6358" w:rsidRDefault="0084783A">
      <w:pPr>
        <w:pStyle w:val="ListParagraph"/>
        <w:numPr>
          <w:ilvl w:val="0"/>
          <w:numId w:val="5"/>
        </w:numPr>
        <w:tabs>
          <w:tab w:val="left" w:pos="820"/>
        </w:tabs>
        <w:spacing w:line="235" w:lineRule="auto"/>
        <w:ind w:right="533"/>
        <w:rPr>
          <w:sz w:val="24"/>
        </w:rPr>
      </w:pPr>
      <w:r>
        <w:rPr>
          <w:color w:val="231F20"/>
          <w:w w:val="105"/>
          <w:sz w:val="24"/>
        </w:rPr>
        <w:t>Division</w:t>
      </w:r>
      <w:r>
        <w:rPr>
          <w:color w:val="231F20"/>
          <w:spacing w:val="-2"/>
          <w:w w:val="105"/>
          <w:sz w:val="24"/>
        </w:rPr>
        <w:t xml:space="preserve"> </w:t>
      </w:r>
      <w:r>
        <w:rPr>
          <w:color w:val="231F20"/>
          <w:w w:val="105"/>
          <w:sz w:val="24"/>
        </w:rPr>
        <w:t>Deans</w:t>
      </w:r>
      <w:r>
        <w:rPr>
          <w:color w:val="231F20"/>
          <w:spacing w:val="-2"/>
          <w:w w:val="105"/>
          <w:sz w:val="24"/>
        </w:rPr>
        <w:t xml:space="preserve"> </w:t>
      </w:r>
      <w:r>
        <w:rPr>
          <w:color w:val="231F20"/>
          <w:w w:val="105"/>
          <w:sz w:val="24"/>
        </w:rPr>
        <w:t>and</w:t>
      </w:r>
      <w:r>
        <w:rPr>
          <w:color w:val="231F20"/>
          <w:spacing w:val="-2"/>
          <w:w w:val="105"/>
          <w:sz w:val="24"/>
        </w:rPr>
        <w:t xml:space="preserve"> </w:t>
      </w:r>
      <w:r>
        <w:rPr>
          <w:color w:val="231F20"/>
          <w:w w:val="105"/>
          <w:sz w:val="24"/>
        </w:rPr>
        <w:t>Division</w:t>
      </w:r>
      <w:r>
        <w:rPr>
          <w:color w:val="231F20"/>
          <w:spacing w:val="-2"/>
          <w:w w:val="105"/>
          <w:sz w:val="24"/>
        </w:rPr>
        <w:t xml:space="preserve"> </w:t>
      </w:r>
      <w:r>
        <w:rPr>
          <w:color w:val="231F20"/>
          <w:w w:val="105"/>
          <w:sz w:val="24"/>
        </w:rPr>
        <w:t>Administrative</w:t>
      </w:r>
      <w:r>
        <w:rPr>
          <w:color w:val="231F20"/>
          <w:spacing w:val="-2"/>
          <w:w w:val="105"/>
          <w:sz w:val="24"/>
        </w:rPr>
        <w:t xml:space="preserve"> </w:t>
      </w:r>
      <w:r>
        <w:rPr>
          <w:color w:val="231F20"/>
          <w:w w:val="105"/>
          <w:sz w:val="24"/>
        </w:rPr>
        <w:t>Assistants</w:t>
      </w:r>
      <w:r>
        <w:rPr>
          <w:color w:val="231F20"/>
          <w:spacing w:val="-2"/>
          <w:w w:val="105"/>
          <w:sz w:val="24"/>
        </w:rPr>
        <w:t xml:space="preserve"> </w:t>
      </w:r>
      <w:r>
        <w:rPr>
          <w:color w:val="231F20"/>
          <w:w w:val="105"/>
          <w:sz w:val="24"/>
        </w:rPr>
        <w:t>will</w:t>
      </w:r>
      <w:r>
        <w:rPr>
          <w:color w:val="231F20"/>
          <w:spacing w:val="-2"/>
          <w:w w:val="105"/>
          <w:sz w:val="24"/>
        </w:rPr>
        <w:t xml:space="preserve"> </w:t>
      </w:r>
      <w:r>
        <w:rPr>
          <w:color w:val="231F20"/>
          <w:w w:val="105"/>
          <w:sz w:val="24"/>
        </w:rPr>
        <w:t>have</w:t>
      </w:r>
      <w:r>
        <w:rPr>
          <w:color w:val="231F20"/>
          <w:spacing w:val="-2"/>
          <w:w w:val="105"/>
          <w:sz w:val="24"/>
        </w:rPr>
        <w:t xml:space="preserve"> </w:t>
      </w:r>
      <w:r>
        <w:rPr>
          <w:color w:val="231F20"/>
          <w:w w:val="105"/>
          <w:sz w:val="24"/>
        </w:rPr>
        <w:t>offices</w:t>
      </w:r>
      <w:r>
        <w:rPr>
          <w:color w:val="231F20"/>
          <w:spacing w:val="-2"/>
          <w:w w:val="105"/>
          <w:sz w:val="24"/>
        </w:rPr>
        <w:t xml:space="preserve"> </w:t>
      </w:r>
      <w:r>
        <w:rPr>
          <w:color w:val="231F20"/>
          <w:w w:val="105"/>
          <w:sz w:val="24"/>
        </w:rPr>
        <w:t>located</w:t>
      </w:r>
      <w:r>
        <w:rPr>
          <w:color w:val="231F20"/>
          <w:spacing w:val="-2"/>
          <w:w w:val="105"/>
          <w:sz w:val="24"/>
        </w:rPr>
        <w:t xml:space="preserve"> </w:t>
      </w:r>
      <w:r>
        <w:rPr>
          <w:color w:val="231F20"/>
          <w:w w:val="105"/>
          <w:sz w:val="24"/>
        </w:rPr>
        <w:t>in</w:t>
      </w:r>
      <w:r>
        <w:rPr>
          <w:color w:val="231F20"/>
          <w:spacing w:val="-2"/>
          <w:w w:val="105"/>
          <w:sz w:val="24"/>
        </w:rPr>
        <w:t xml:space="preserve"> </w:t>
      </w:r>
      <w:r>
        <w:rPr>
          <w:color w:val="231F20"/>
          <w:w w:val="105"/>
          <w:sz w:val="24"/>
        </w:rPr>
        <w:t>close</w:t>
      </w:r>
      <w:r>
        <w:rPr>
          <w:color w:val="231F20"/>
          <w:spacing w:val="-2"/>
          <w:w w:val="105"/>
          <w:sz w:val="24"/>
        </w:rPr>
        <w:t xml:space="preserve"> </w:t>
      </w:r>
      <w:r>
        <w:rPr>
          <w:color w:val="231F20"/>
          <w:w w:val="105"/>
          <w:sz w:val="24"/>
        </w:rPr>
        <w:t>physical proximity to their administrative area.</w:t>
      </w:r>
    </w:p>
    <w:p w14:paraId="3817B249" w14:textId="77777777" w:rsidR="003A6358" w:rsidRDefault="0084783A" w:rsidP="57193CEF">
      <w:pPr>
        <w:pStyle w:val="ListParagraph"/>
        <w:numPr>
          <w:ilvl w:val="0"/>
          <w:numId w:val="5"/>
        </w:numPr>
        <w:tabs>
          <w:tab w:val="left" w:pos="818"/>
          <w:tab w:val="left" w:pos="820"/>
        </w:tabs>
        <w:spacing w:line="235" w:lineRule="auto"/>
        <w:ind w:right="350"/>
        <w:jc w:val="both"/>
        <w:rPr>
          <w:del w:id="260" w:author="Stacy Gleixner" w:date="2025-04-04T22:49:00Z"/>
          <w:sz w:val="24"/>
          <w:szCs w:val="24"/>
        </w:rPr>
      </w:pPr>
      <w:del w:id="261" w:author="Stacy Gleixner" w:date="2025-04-04T22:49:00Z">
        <w:r w:rsidRPr="45F562AC" w:rsidDel="0084783A">
          <w:rPr>
            <w:color w:val="231F20"/>
            <w:sz w:val="24"/>
            <w:szCs w:val="24"/>
          </w:rPr>
          <w:delText xml:space="preserve">Lecture classrooms are assigned to classes based on room capacity and maximum seat count for that class. Division Deans will work collaboratively with each other and the Scheduling Office to assign an </w:delText>
        </w:r>
        <w:r w:rsidRPr="45F562AC" w:rsidDel="0084783A">
          <w:rPr>
            <w:color w:val="231F20"/>
            <w:sz w:val="24"/>
            <w:szCs w:val="24"/>
          </w:rPr>
          <w:lastRenderedPageBreak/>
          <w:delText>appropriate room for a class.</w:delText>
        </w:r>
      </w:del>
    </w:p>
    <w:p w14:paraId="68FB1582" w14:textId="573B01E1" w:rsidR="490BB4A1" w:rsidRDefault="490BB4A1" w:rsidP="0F3C4569">
      <w:pPr>
        <w:pStyle w:val="ListParagraph"/>
        <w:numPr>
          <w:ilvl w:val="0"/>
          <w:numId w:val="5"/>
        </w:numPr>
        <w:tabs>
          <w:tab w:val="left" w:pos="818"/>
          <w:tab w:val="left" w:pos="820"/>
        </w:tabs>
        <w:spacing w:before="183" w:line="235" w:lineRule="auto"/>
        <w:ind w:right="227"/>
        <w:jc w:val="both"/>
        <w:rPr>
          <w:ins w:id="262" w:author="Stacy Gleixner" w:date="2025-05-01T20:39:00Z"/>
          <w:sz w:val="24"/>
          <w:szCs w:val="24"/>
        </w:rPr>
      </w:pPr>
      <w:ins w:id="263" w:author="Stacy Gleixner" w:date="2025-05-01T20:39:00Z">
        <w:r w:rsidRPr="0F3C4569">
          <w:rPr>
            <w:sz w:val="24"/>
            <w:szCs w:val="24"/>
          </w:rPr>
          <w:t xml:space="preserve">Requests for office space for partners and external community members must first be approved by the </w:t>
        </w:r>
      </w:ins>
      <w:ins w:id="264" w:author="Stacy Gleixner" w:date="2025-05-01T20:40:00Z">
        <w:r w:rsidRPr="0F3C4569">
          <w:rPr>
            <w:sz w:val="24"/>
            <w:szCs w:val="24"/>
          </w:rPr>
          <w:t xml:space="preserve">Senior Leadership Team. The space location is determined by Administrative Services in </w:t>
        </w:r>
        <w:r w:rsidR="28A98937" w:rsidRPr="0F3C4569">
          <w:rPr>
            <w:sz w:val="24"/>
            <w:szCs w:val="24"/>
          </w:rPr>
          <w:t>conversation</w:t>
        </w:r>
        <w:r w:rsidRPr="0F3C4569">
          <w:rPr>
            <w:sz w:val="24"/>
            <w:szCs w:val="24"/>
          </w:rPr>
          <w:t xml:space="preserve"> with </w:t>
        </w:r>
        <w:r w:rsidR="49C710D1" w:rsidRPr="0F3C4569">
          <w:rPr>
            <w:sz w:val="24"/>
            <w:szCs w:val="24"/>
          </w:rPr>
          <w:t xml:space="preserve">administrators </w:t>
        </w:r>
        <w:r w:rsidR="50F06ABE" w:rsidRPr="0F3C4569">
          <w:rPr>
            <w:sz w:val="24"/>
            <w:szCs w:val="24"/>
          </w:rPr>
          <w:t xml:space="preserve">who </w:t>
        </w:r>
      </w:ins>
      <w:ins w:id="265" w:author="Stacy Gleixner" w:date="2025-05-01T20:41:00Z">
        <w:r w:rsidR="50F06ABE" w:rsidRPr="0F3C4569">
          <w:rPr>
            <w:sz w:val="24"/>
            <w:szCs w:val="24"/>
          </w:rPr>
          <w:t>supervise work in</w:t>
        </w:r>
      </w:ins>
      <w:ins w:id="266" w:author="Stacy Gleixner" w:date="2025-05-01T20:40:00Z">
        <w:r w:rsidR="50F06ABE" w:rsidRPr="0F3C4569">
          <w:rPr>
            <w:sz w:val="24"/>
            <w:szCs w:val="24"/>
          </w:rPr>
          <w:t xml:space="preserve"> that area</w:t>
        </w:r>
      </w:ins>
      <w:ins w:id="267" w:author="Stacy Gleixner" w:date="2025-05-01T20:41:00Z">
        <w:r w:rsidR="50F06ABE" w:rsidRPr="0F3C4569">
          <w:rPr>
            <w:sz w:val="24"/>
            <w:szCs w:val="24"/>
          </w:rPr>
          <w:t>.</w:t>
        </w:r>
      </w:ins>
    </w:p>
    <w:p w14:paraId="3817B24A" w14:textId="77777777" w:rsidR="003A6358" w:rsidRDefault="0084783A">
      <w:pPr>
        <w:pStyle w:val="ListParagraph"/>
        <w:numPr>
          <w:ilvl w:val="0"/>
          <w:numId w:val="5"/>
        </w:numPr>
        <w:tabs>
          <w:tab w:val="left" w:pos="818"/>
          <w:tab w:val="left" w:pos="820"/>
        </w:tabs>
        <w:spacing w:before="183" w:line="235" w:lineRule="auto"/>
        <w:ind w:right="227"/>
        <w:jc w:val="both"/>
        <w:rPr>
          <w:sz w:val="24"/>
        </w:rPr>
      </w:pPr>
      <w:r>
        <w:rPr>
          <w:color w:val="231F20"/>
          <w:w w:val="105"/>
          <w:sz w:val="24"/>
        </w:rPr>
        <w:t>Requests to assign a classroom or other space as a Community Space should be forwarded to the Dean of the requestor’s unit.</w:t>
      </w:r>
    </w:p>
    <w:p w14:paraId="3817B24B" w14:textId="77777777" w:rsidR="003A6358" w:rsidRDefault="0084783A">
      <w:pPr>
        <w:pStyle w:val="ListParagraph"/>
        <w:numPr>
          <w:ilvl w:val="0"/>
          <w:numId w:val="5"/>
        </w:numPr>
        <w:tabs>
          <w:tab w:val="left" w:pos="820"/>
        </w:tabs>
        <w:spacing w:line="235" w:lineRule="auto"/>
        <w:ind w:right="1582"/>
        <w:rPr>
          <w:sz w:val="24"/>
        </w:rPr>
      </w:pPr>
      <w:r>
        <w:rPr>
          <w:color w:val="231F20"/>
          <w:w w:val="105"/>
          <w:sz w:val="24"/>
        </w:rPr>
        <w:t>The</w:t>
      </w:r>
      <w:r>
        <w:rPr>
          <w:color w:val="231F20"/>
          <w:spacing w:val="-8"/>
          <w:w w:val="105"/>
          <w:sz w:val="24"/>
        </w:rPr>
        <w:t xml:space="preserve"> </w:t>
      </w:r>
      <w:r>
        <w:rPr>
          <w:color w:val="231F20"/>
          <w:w w:val="105"/>
          <w:sz w:val="24"/>
        </w:rPr>
        <w:t>dean</w:t>
      </w:r>
      <w:r>
        <w:rPr>
          <w:color w:val="231F20"/>
          <w:spacing w:val="-8"/>
          <w:w w:val="105"/>
          <w:sz w:val="24"/>
        </w:rPr>
        <w:t xml:space="preserve"> </w:t>
      </w:r>
      <w:r>
        <w:rPr>
          <w:color w:val="231F20"/>
          <w:w w:val="105"/>
          <w:sz w:val="24"/>
        </w:rPr>
        <w:t>meets</w:t>
      </w:r>
      <w:r>
        <w:rPr>
          <w:color w:val="231F20"/>
          <w:spacing w:val="-8"/>
          <w:w w:val="105"/>
          <w:sz w:val="24"/>
        </w:rPr>
        <w:t xml:space="preserve"> </w:t>
      </w:r>
      <w:r>
        <w:rPr>
          <w:color w:val="231F20"/>
          <w:w w:val="105"/>
          <w:sz w:val="24"/>
        </w:rPr>
        <w:t>with</w:t>
      </w:r>
      <w:r>
        <w:rPr>
          <w:color w:val="231F20"/>
          <w:spacing w:val="-8"/>
          <w:w w:val="105"/>
          <w:sz w:val="24"/>
        </w:rPr>
        <w:t xml:space="preserve"> </w:t>
      </w:r>
      <w:r>
        <w:rPr>
          <w:color w:val="231F20"/>
          <w:w w:val="105"/>
          <w:sz w:val="24"/>
        </w:rPr>
        <w:t>stakeholders</w:t>
      </w:r>
      <w:r>
        <w:rPr>
          <w:color w:val="231F20"/>
          <w:spacing w:val="-8"/>
          <w:w w:val="105"/>
          <w:sz w:val="24"/>
        </w:rPr>
        <w:t xml:space="preserve"> </w:t>
      </w:r>
      <w:r>
        <w:rPr>
          <w:color w:val="231F20"/>
          <w:w w:val="105"/>
          <w:sz w:val="24"/>
        </w:rPr>
        <w:t>affiliated</w:t>
      </w:r>
      <w:r>
        <w:rPr>
          <w:color w:val="231F20"/>
          <w:spacing w:val="-8"/>
          <w:w w:val="105"/>
          <w:sz w:val="24"/>
        </w:rPr>
        <w:t xml:space="preserve"> </w:t>
      </w:r>
      <w:r>
        <w:rPr>
          <w:color w:val="231F20"/>
          <w:w w:val="105"/>
          <w:sz w:val="24"/>
        </w:rPr>
        <w:t>with</w:t>
      </w:r>
      <w:r>
        <w:rPr>
          <w:color w:val="231F20"/>
          <w:spacing w:val="-8"/>
          <w:w w:val="105"/>
          <w:sz w:val="24"/>
        </w:rPr>
        <w:t xml:space="preserve"> </w:t>
      </w:r>
      <w:r>
        <w:rPr>
          <w:color w:val="231F20"/>
          <w:w w:val="105"/>
          <w:sz w:val="24"/>
        </w:rPr>
        <w:t>the</w:t>
      </w:r>
      <w:r>
        <w:rPr>
          <w:color w:val="231F20"/>
          <w:spacing w:val="-8"/>
          <w:w w:val="105"/>
          <w:sz w:val="24"/>
        </w:rPr>
        <w:t xml:space="preserve"> </w:t>
      </w:r>
      <w:r>
        <w:rPr>
          <w:color w:val="231F20"/>
          <w:w w:val="105"/>
          <w:sz w:val="24"/>
        </w:rPr>
        <w:t>location</w:t>
      </w:r>
      <w:r>
        <w:rPr>
          <w:color w:val="231F20"/>
          <w:spacing w:val="-8"/>
          <w:w w:val="105"/>
          <w:sz w:val="24"/>
        </w:rPr>
        <w:t xml:space="preserve"> </w:t>
      </w:r>
      <w:r>
        <w:rPr>
          <w:color w:val="231F20"/>
          <w:w w:val="105"/>
          <w:sz w:val="24"/>
        </w:rPr>
        <w:t>to</w:t>
      </w:r>
      <w:r>
        <w:rPr>
          <w:color w:val="231F20"/>
          <w:spacing w:val="-8"/>
          <w:w w:val="105"/>
          <w:sz w:val="24"/>
        </w:rPr>
        <w:t xml:space="preserve"> </w:t>
      </w:r>
      <w:r>
        <w:rPr>
          <w:color w:val="231F20"/>
          <w:w w:val="105"/>
          <w:sz w:val="24"/>
        </w:rPr>
        <w:t>discuss</w:t>
      </w:r>
      <w:r>
        <w:rPr>
          <w:color w:val="231F20"/>
          <w:spacing w:val="-8"/>
          <w:w w:val="105"/>
          <w:sz w:val="24"/>
        </w:rPr>
        <w:t xml:space="preserve"> </w:t>
      </w:r>
      <w:r>
        <w:rPr>
          <w:color w:val="231F20"/>
          <w:w w:val="105"/>
          <w:sz w:val="24"/>
        </w:rPr>
        <w:t>benefits</w:t>
      </w:r>
      <w:r>
        <w:rPr>
          <w:color w:val="231F20"/>
          <w:spacing w:val="-8"/>
          <w:w w:val="105"/>
          <w:sz w:val="24"/>
        </w:rPr>
        <w:t xml:space="preserve"> </w:t>
      </w:r>
      <w:r>
        <w:rPr>
          <w:color w:val="231F20"/>
          <w:w w:val="105"/>
          <w:sz w:val="24"/>
        </w:rPr>
        <w:t>and consequences of space allocation.</w:t>
      </w:r>
    </w:p>
    <w:p w14:paraId="3817B24C"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4D" w14:textId="1478E3C6" w:rsidR="003A6358" w:rsidRDefault="0084783A" w:rsidP="57193CEF">
      <w:pPr>
        <w:pStyle w:val="ListParagraph"/>
        <w:numPr>
          <w:ilvl w:val="0"/>
          <w:numId w:val="5"/>
        </w:numPr>
        <w:tabs>
          <w:tab w:val="left" w:pos="819"/>
        </w:tabs>
        <w:spacing w:before="99"/>
        <w:ind w:left="819" w:hanging="359"/>
        <w:rPr>
          <w:sz w:val="24"/>
          <w:szCs w:val="24"/>
        </w:rPr>
      </w:pPr>
      <w:r w:rsidRPr="57193CEF">
        <w:rPr>
          <w:color w:val="231F20"/>
          <w:w w:val="105"/>
          <w:sz w:val="24"/>
          <w:szCs w:val="24"/>
        </w:rPr>
        <w:lastRenderedPageBreak/>
        <w:t>The</w:t>
      </w:r>
      <w:r w:rsidRPr="57193CEF">
        <w:rPr>
          <w:color w:val="231F20"/>
          <w:spacing w:val="-8"/>
          <w:w w:val="105"/>
          <w:sz w:val="24"/>
          <w:szCs w:val="24"/>
        </w:rPr>
        <w:t xml:space="preserve"> </w:t>
      </w:r>
      <w:r w:rsidRPr="57193CEF">
        <w:rPr>
          <w:color w:val="231F20"/>
          <w:w w:val="105"/>
          <w:sz w:val="24"/>
          <w:szCs w:val="24"/>
        </w:rPr>
        <w:t>Dean</w:t>
      </w:r>
      <w:r w:rsidRPr="57193CEF">
        <w:rPr>
          <w:color w:val="231F20"/>
          <w:spacing w:val="-7"/>
          <w:w w:val="105"/>
          <w:sz w:val="24"/>
          <w:szCs w:val="24"/>
        </w:rPr>
        <w:t xml:space="preserve"> </w:t>
      </w:r>
      <w:r w:rsidRPr="57193CEF">
        <w:rPr>
          <w:color w:val="231F20"/>
          <w:w w:val="105"/>
          <w:sz w:val="24"/>
          <w:szCs w:val="24"/>
        </w:rPr>
        <w:t>will</w:t>
      </w:r>
      <w:r w:rsidRPr="57193CEF">
        <w:rPr>
          <w:color w:val="231F20"/>
          <w:spacing w:val="-8"/>
          <w:w w:val="105"/>
          <w:sz w:val="24"/>
          <w:szCs w:val="24"/>
        </w:rPr>
        <w:t xml:space="preserve"> </w:t>
      </w:r>
      <w:r w:rsidRPr="57193CEF">
        <w:rPr>
          <w:color w:val="231F20"/>
          <w:w w:val="105"/>
          <w:sz w:val="24"/>
          <w:szCs w:val="24"/>
        </w:rPr>
        <w:t>bring</w:t>
      </w:r>
      <w:r w:rsidRPr="57193CEF">
        <w:rPr>
          <w:color w:val="231F20"/>
          <w:spacing w:val="-7"/>
          <w:w w:val="105"/>
          <w:sz w:val="24"/>
          <w:szCs w:val="24"/>
        </w:rPr>
        <w:t xml:space="preserve"> </w:t>
      </w:r>
      <w:r w:rsidRPr="57193CEF">
        <w:rPr>
          <w:color w:val="231F20"/>
          <w:w w:val="105"/>
          <w:sz w:val="24"/>
          <w:szCs w:val="24"/>
        </w:rPr>
        <w:t>this</w:t>
      </w:r>
      <w:r w:rsidRPr="57193CEF">
        <w:rPr>
          <w:color w:val="231F20"/>
          <w:spacing w:val="-8"/>
          <w:w w:val="105"/>
          <w:sz w:val="24"/>
          <w:szCs w:val="24"/>
        </w:rPr>
        <w:t xml:space="preserve"> </w:t>
      </w:r>
      <w:r w:rsidRPr="57193CEF">
        <w:rPr>
          <w:color w:val="231F20"/>
          <w:w w:val="105"/>
          <w:sz w:val="24"/>
          <w:szCs w:val="24"/>
        </w:rPr>
        <w:t>item</w:t>
      </w:r>
      <w:r w:rsidRPr="57193CEF">
        <w:rPr>
          <w:color w:val="231F20"/>
          <w:spacing w:val="-7"/>
          <w:w w:val="105"/>
          <w:sz w:val="24"/>
          <w:szCs w:val="24"/>
        </w:rPr>
        <w:t xml:space="preserve"> </w:t>
      </w:r>
      <w:r w:rsidRPr="57193CEF">
        <w:rPr>
          <w:color w:val="231F20"/>
          <w:w w:val="105"/>
          <w:sz w:val="24"/>
          <w:szCs w:val="24"/>
        </w:rPr>
        <w:t>for</w:t>
      </w:r>
      <w:r w:rsidRPr="57193CEF">
        <w:rPr>
          <w:color w:val="231F20"/>
          <w:spacing w:val="-7"/>
          <w:w w:val="105"/>
          <w:sz w:val="24"/>
          <w:szCs w:val="24"/>
        </w:rPr>
        <w:t xml:space="preserve"> </w:t>
      </w:r>
      <w:r w:rsidRPr="57193CEF">
        <w:rPr>
          <w:color w:val="231F20"/>
          <w:w w:val="105"/>
          <w:sz w:val="24"/>
          <w:szCs w:val="24"/>
        </w:rPr>
        <w:t>discussion</w:t>
      </w:r>
      <w:r w:rsidRPr="57193CEF">
        <w:rPr>
          <w:color w:val="231F20"/>
          <w:spacing w:val="-8"/>
          <w:w w:val="105"/>
          <w:sz w:val="24"/>
          <w:szCs w:val="24"/>
        </w:rPr>
        <w:t xml:space="preserve"> </w:t>
      </w:r>
      <w:r w:rsidRPr="57193CEF">
        <w:rPr>
          <w:color w:val="231F20"/>
          <w:w w:val="105"/>
          <w:sz w:val="24"/>
          <w:szCs w:val="24"/>
        </w:rPr>
        <w:t>and</w:t>
      </w:r>
      <w:r w:rsidRPr="57193CEF">
        <w:rPr>
          <w:color w:val="231F20"/>
          <w:spacing w:val="-7"/>
          <w:w w:val="105"/>
          <w:sz w:val="24"/>
          <w:szCs w:val="24"/>
        </w:rPr>
        <w:t xml:space="preserve"> </w:t>
      </w:r>
      <w:r w:rsidRPr="57193CEF">
        <w:rPr>
          <w:color w:val="231F20"/>
          <w:w w:val="105"/>
          <w:sz w:val="24"/>
          <w:szCs w:val="24"/>
        </w:rPr>
        <w:t>approval</w:t>
      </w:r>
      <w:r w:rsidRPr="57193CEF">
        <w:rPr>
          <w:color w:val="231F20"/>
          <w:spacing w:val="-8"/>
          <w:w w:val="105"/>
          <w:sz w:val="24"/>
          <w:szCs w:val="24"/>
        </w:rPr>
        <w:t xml:space="preserve"> </w:t>
      </w:r>
      <w:r w:rsidRPr="57193CEF">
        <w:rPr>
          <w:color w:val="231F20"/>
          <w:w w:val="105"/>
          <w:sz w:val="24"/>
          <w:szCs w:val="24"/>
        </w:rPr>
        <w:t>at</w:t>
      </w:r>
      <w:r w:rsidRPr="57193CEF">
        <w:rPr>
          <w:color w:val="231F20"/>
          <w:spacing w:val="-7"/>
          <w:w w:val="105"/>
          <w:sz w:val="24"/>
          <w:szCs w:val="24"/>
        </w:rPr>
        <w:t xml:space="preserve"> </w:t>
      </w:r>
      <w:r w:rsidRPr="57193CEF">
        <w:rPr>
          <w:color w:val="231F20"/>
          <w:w w:val="105"/>
          <w:sz w:val="24"/>
          <w:szCs w:val="24"/>
        </w:rPr>
        <w:t>the</w:t>
      </w:r>
      <w:r w:rsidRPr="57193CEF">
        <w:rPr>
          <w:color w:val="231F20"/>
          <w:spacing w:val="-7"/>
          <w:w w:val="105"/>
          <w:sz w:val="24"/>
          <w:szCs w:val="24"/>
        </w:rPr>
        <w:t xml:space="preserve"> </w:t>
      </w:r>
      <w:del w:id="268" w:author="Stacy Gleixner" w:date="2025-04-04T22:50:00Z">
        <w:r w:rsidRPr="57193CEF" w:rsidDel="0084783A">
          <w:rPr>
            <w:color w:val="231F20"/>
            <w:sz w:val="24"/>
            <w:szCs w:val="24"/>
          </w:rPr>
          <w:delText>Dean</w:delText>
        </w:r>
      </w:del>
      <w:ins w:id="269" w:author="Stacy Gleixner" w:date="2025-04-04T22:50:00Z">
        <w:r w:rsidR="402D3BA0" w:rsidRPr="57193CEF">
          <w:rPr>
            <w:color w:val="231F20"/>
            <w:w w:val="105"/>
            <w:sz w:val="24"/>
            <w:szCs w:val="24"/>
          </w:rPr>
          <w:t>College Wide Dean</w:t>
        </w:r>
      </w:ins>
      <w:r w:rsidRPr="57193CEF">
        <w:rPr>
          <w:color w:val="231F20"/>
          <w:w w:val="105"/>
          <w:sz w:val="24"/>
          <w:szCs w:val="24"/>
        </w:rPr>
        <w:t>’s</w:t>
      </w:r>
      <w:r w:rsidRPr="57193CEF">
        <w:rPr>
          <w:color w:val="231F20"/>
          <w:spacing w:val="-8"/>
          <w:w w:val="105"/>
          <w:sz w:val="24"/>
          <w:szCs w:val="24"/>
        </w:rPr>
        <w:t xml:space="preserve"> </w:t>
      </w:r>
      <w:r w:rsidRPr="57193CEF">
        <w:rPr>
          <w:color w:val="231F20"/>
          <w:spacing w:val="-2"/>
          <w:w w:val="105"/>
          <w:sz w:val="24"/>
          <w:szCs w:val="24"/>
        </w:rPr>
        <w:t>meeting.</w:t>
      </w:r>
    </w:p>
    <w:p w14:paraId="3817B24E" w14:textId="6CBA2FF9" w:rsidR="003A6358" w:rsidRDefault="0084783A" w:rsidP="57193CEF">
      <w:pPr>
        <w:pStyle w:val="ListParagraph"/>
        <w:numPr>
          <w:ilvl w:val="0"/>
          <w:numId w:val="5"/>
        </w:numPr>
        <w:tabs>
          <w:tab w:val="left" w:pos="877"/>
        </w:tabs>
        <w:spacing w:before="180" w:line="235" w:lineRule="auto"/>
        <w:ind w:left="877" w:right="687" w:hanging="418"/>
        <w:rPr>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outcome</w:t>
      </w:r>
      <w:r w:rsidRPr="57193CEF">
        <w:rPr>
          <w:color w:val="231F20"/>
          <w:spacing w:val="-4"/>
          <w:w w:val="105"/>
          <w:sz w:val="24"/>
          <w:szCs w:val="24"/>
        </w:rPr>
        <w:t xml:space="preserve"> </w:t>
      </w:r>
      <w:r w:rsidRPr="57193CEF">
        <w:rPr>
          <w:color w:val="231F20"/>
          <w:w w:val="105"/>
          <w:sz w:val="24"/>
          <w:szCs w:val="24"/>
        </w:rPr>
        <w:t>of</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discussion</w:t>
      </w:r>
      <w:r w:rsidRPr="57193CEF">
        <w:rPr>
          <w:color w:val="231F20"/>
          <w:spacing w:val="-4"/>
          <w:w w:val="105"/>
          <w:sz w:val="24"/>
          <w:szCs w:val="24"/>
        </w:rPr>
        <w:t xml:space="preserve"> </w:t>
      </w:r>
      <w:r w:rsidRPr="57193CEF">
        <w:rPr>
          <w:color w:val="231F20"/>
          <w:w w:val="105"/>
          <w:sz w:val="24"/>
          <w:szCs w:val="24"/>
        </w:rPr>
        <w:t>from</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ins w:id="270" w:author="Stacy Gleixner" w:date="2025-04-04T22:50:00Z">
        <w:r w:rsidR="37CAAF3A" w:rsidRPr="57193CEF">
          <w:rPr>
            <w:color w:val="231F20"/>
            <w:spacing w:val="-4"/>
            <w:w w:val="105"/>
            <w:sz w:val="24"/>
            <w:szCs w:val="24"/>
          </w:rPr>
          <w:t xml:space="preserve">College Wide </w:t>
        </w:r>
      </w:ins>
      <w:r w:rsidRPr="57193CEF">
        <w:rPr>
          <w:color w:val="231F20"/>
          <w:w w:val="105"/>
          <w:sz w:val="24"/>
          <w:szCs w:val="24"/>
        </w:rPr>
        <w:t>Dean’s</w:t>
      </w:r>
      <w:r w:rsidRPr="57193CEF">
        <w:rPr>
          <w:color w:val="231F20"/>
          <w:spacing w:val="-4"/>
          <w:w w:val="105"/>
          <w:sz w:val="24"/>
          <w:szCs w:val="24"/>
        </w:rPr>
        <w:t xml:space="preserve"> </w:t>
      </w:r>
      <w:r w:rsidRPr="57193CEF">
        <w:rPr>
          <w:color w:val="231F20"/>
          <w:w w:val="105"/>
          <w:sz w:val="24"/>
          <w:szCs w:val="24"/>
        </w:rPr>
        <w:t>meeting</w:t>
      </w:r>
      <w:r w:rsidRPr="57193CEF">
        <w:rPr>
          <w:color w:val="231F20"/>
          <w:spacing w:val="-4"/>
          <w:w w:val="105"/>
          <w:sz w:val="24"/>
          <w:szCs w:val="24"/>
        </w:rPr>
        <w:t xml:space="preserve"> </w:t>
      </w:r>
      <w:r w:rsidRPr="57193CEF">
        <w:rPr>
          <w:color w:val="231F20"/>
          <w:w w:val="105"/>
          <w:sz w:val="24"/>
          <w:szCs w:val="24"/>
        </w:rPr>
        <w:t>will</w:t>
      </w:r>
      <w:r w:rsidRPr="57193CEF">
        <w:rPr>
          <w:color w:val="231F20"/>
          <w:spacing w:val="-4"/>
          <w:w w:val="105"/>
          <w:sz w:val="24"/>
          <w:szCs w:val="24"/>
        </w:rPr>
        <w:t xml:space="preserve"> </w:t>
      </w:r>
      <w:r w:rsidRPr="57193CEF">
        <w:rPr>
          <w:color w:val="231F20"/>
          <w:w w:val="105"/>
          <w:sz w:val="24"/>
          <w:szCs w:val="24"/>
        </w:rPr>
        <w:t>be</w:t>
      </w:r>
      <w:r w:rsidRPr="57193CEF">
        <w:rPr>
          <w:color w:val="231F20"/>
          <w:spacing w:val="-4"/>
          <w:w w:val="105"/>
          <w:sz w:val="24"/>
          <w:szCs w:val="24"/>
        </w:rPr>
        <w:t xml:space="preserve"> </w:t>
      </w:r>
      <w:r w:rsidRPr="57193CEF">
        <w:rPr>
          <w:color w:val="231F20"/>
          <w:w w:val="105"/>
          <w:sz w:val="24"/>
          <w:szCs w:val="24"/>
        </w:rPr>
        <w:t>forwarded</w:t>
      </w:r>
      <w:r w:rsidRPr="57193CEF">
        <w:rPr>
          <w:color w:val="231F20"/>
          <w:spacing w:val="-4"/>
          <w:w w:val="105"/>
          <w:sz w:val="24"/>
          <w:szCs w:val="24"/>
        </w:rPr>
        <w:t xml:space="preserve"> </w:t>
      </w:r>
      <w:r w:rsidRPr="57193CEF">
        <w:rPr>
          <w:color w:val="231F20"/>
          <w:w w:val="105"/>
          <w:sz w:val="24"/>
          <w:szCs w:val="24"/>
        </w:rPr>
        <w:t>to</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 xml:space="preserve">president’s </w:t>
      </w:r>
      <w:del w:id="271" w:author="Stacy Gleixner" w:date="2025-04-04T22:50:00Z">
        <w:r w:rsidRPr="57193CEF" w:rsidDel="0084783A">
          <w:rPr>
            <w:color w:val="231F20"/>
            <w:sz w:val="24"/>
            <w:szCs w:val="24"/>
          </w:rPr>
          <w:delText>cabinet</w:delText>
        </w:r>
      </w:del>
      <w:ins w:id="272" w:author="Stacy Gleixner" w:date="2025-04-04T22:50:00Z">
        <w:r w:rsidR="083F9774" w:rsidRPr="57193CEF">
          <w:rPr>
            <w:color w:val="231F20"/>
            <w:w w:val="105"/>
            <w:sz w:val="24"/>
            <w:szCs w:val="24"/>
          </w:rPr>
          <w:t>senior leadership team</w:t>
        </w:r>
      </w:ins>
      <w:r w:rsidRPr="57193CEF">
        <w:rPr>
          <w:color w:val="231F20"/>
          <w:w w:val="105"/>
          <w:sz w:val="24"/>
          <w:szCs w:val="24"/>
        </w:rPr>
        <w:t xml:space="preserve"> by the vice president.</w:t>
      </w:r>
    </w:p>
    <w:p w14:paraId="3817B24F" w14:textId="77777777" w:rsidR="003A6358" w:rsidRDefault="0084783A">
      <w:pPr>
        <w:pStyle w:val="ListParagraph"/>
        <w:numPr>
          <w:ilvl w:val="0"/>
          <w:numId w:val="5"/>
        </w:numPr>
        <w:tabs>
          <w:tab w:val="left" w:pos="818"/>
          <w:tab w:val="left" w:pos="820"/>
        </w:tabs>
        <w:spacing w:line="235" w:lineRule="auto"/>
        <w:ind w:right="878"/>
        <w:rPr>
          <w:sz w:val="24"/>
        </w:rPr>
      </w:pPr>
      <w:r>
        <w:rPr>
          <w:color w:val="231F20"/>
          <w:w w:val="105"/>
          <w:sz w:val="24"/>
        </w:rPr>
        <w:t>The</w:t>
      </w:r>
      <w:r>
        <w:rPr>
          <w:color w:val="231F20"/>
          <w:spacing w:val="-5"/>
          <w:w w:val="105"/>
          <w:sz w:val="24"/>
        </w:rPr>
        <w:t xml:space="preserve"> </w:t>
      </w:r>
      <w:r>
        <w:rPr>
          <w:color w:val="231F20"/>
          <w:w w:val="105"/>
          <w:sz w:val="24"/>
        </w:rPr>
        <w:t>final</w:t>
      </w:r>
      <w:r>
        <w:rPr>
          <w:color w:val="231F20"/>
          <w:spacing w:val="-5"/>
          <w:w w:val="105"/>
          <w:sz w:val="24"/>
        </w:rPr>
        <w:t xml:space="preserve"> </w:t>
      </w:r>
      <w:r>
        <w:rPr>
          <w:color w:val="231F20"/>
          <w:w w:val="105"/>
          <w:sz w:val="24"/>
        </w:rPr>
        <w:t>decision</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allocation</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community</w:t>
      </w:r>
      <w:r>
        <w:rPr>
          <w:color w:val="231F20"/>
          <w:spacing w:val="-5"/>
          <w:w w:val="105"/>
          <w:sz w:val="24"/>
        </w:rPr>
        <w:t xml:space="preserve"> </w:t>
      </w:r>
      <w:r>
        <w:rPr>
          <w:color w:val="231F20"/>
          <w:w w:val="105"/>
          <w:sz w:val="24"/>
        </w:rPr>
        <w:t>space</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be</w:t>
      </w:r>
      <w:r>
        <w:rPr>
          <w:color w:val="231F20"/>
          <w:spacing w:val="-5"/>
          <w:w w:val="105"/>
          <w:sz w:val="24"/>
        </w:rPr>
        <w:t xml:space="preserve"> </w:t>
      </w:r>
      <w:r>
        <w:rPr>
          <w:color w:val="231F20"/>
          <w:w w:val="105"/>
          <w:sz w:val="24"/>
        </w:rPr>
        <w:t>made</w:t>
      </w:r>
      <w:r>
        <w:rPr>
          <w:color w:val="231F20"/>
          <w:spacing w:val="-5"/>
          <w:w w:val="105"/>
          <w:sz w:val="24"/>
        </w:rPr>
        <w:t xml:space="preserve"> </w:t>
      </w:r>
      <w:r>
        <w:rPr>
          <w:color w:val="231F20"/>
          <w:w w:val="105"/>
          <w:sz w:val="24"/>
        </w:rPr>
        <w:t>by</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 xml:space="preserve">president’s </w:t>
      </w:r>
      <w:r>
        <w:rPr>
          <w:color w:val="231F20"/>
          <w:spacing w:val="-2"/>
          <w:w w:val="105"/>
          <w:sz w:val="24"/>
        </w:rPr>
        <w:t>cabinet.</w:t>
      </w:r>
    </w:p>
    <w:p w14:paraId="3817B250" w14:textId="77777777" w:rsidR="003A6358" w:rsidRDefault="003A6358">
      <w:pPr>
        <w:spacing w:line="235" w:lineRule="auto"/>
        <w:rPr>
          <w:sz w:val="24"/>
        </w:rPr>
        <w:sectPr w:rsidR="003A6358">
          <w:pgSz w:w="12240" w:h="15840"/>
          <w:pgMar w:top="560" w:right="600" w:bottom="820" w:left="620" w:header="0" w:footer="624" w:gutter="0"/>
          <w:cols w:space="720"/>
        </w:sectPr>
      </w:pPr>
    </w:p>
    <w:p w14:paraId="3817B251" w14:textId="77777777" w:rsidR="003A6358" w:rsidRDefault="0084783A">
      <w:pPr>
        <w:pStyle w:val="BodyText"/>
        <w:ind w:left="3337" w:firstLine="0"/>
        <w:rPr>
          <w:sz w:val="20"/>
        </w:rPr>
      </w:pPr>
      <w:r>
        <w:rPr>
          <w:noProof/>
          <w:sz w:val="20"/>
        </w:rPr>
        <w:lastRenderedPageBreak/>
        <mc:AlternateContent>
          <mc:Choice Requires="wps">
            <w:drawing>
              <wp:inline distT="0" distB="0" distL="0" distR="0" wp14:anchorId="3817B29C" wp14:editId="3817B29D">
                <wp:extent cx="2740025" cy="326390"/>
                <wp:effectExtent l="9525" t="0" r="3175" b="698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9" w14:textId="77777777" w:rsidR="003A6358" w:rsidRDefault="0084783A">
                            <w:pPr>
                              <w:spacing w:before="83"/>
                              <w:ind w:left="71"/>
                              <w:rPr>
                                <w:sz w:val="28"/>
                              </w:rPr>
                            </w:pPr>
                            <w:r>
                              <w:rPr>
                                <w:color w:val="231F20"/>
                                <w:w w:val="115"/>
                                <w:sz w:val="28"/>
                              </w:rPr>
                              <w:t>PART</w:t>
                            </w:r>
                            <w:r>
                              <w:rPr>
                                <w:color w:val="231F20"/>
                                <w:spacing w:val="-5"/>
                                <w:w w:val="115"/>
                                <w:sz w:val="28"/>
                              </w:rPr>
                              <w:t xml:space="preserve"> </w:t>
                            </w:r>
                            <w:r>
                              <w:rPr>
                                <w:color w:val="231F20"/>
                                <w:w w:val="115"/>
                                <w:sz w:val="28"/>
                              </w:rPr>
                              <w:t>C:</w:t>
                            </w:r>
                            <w:r>
                              <w:rPr>
                                <w:color w:val="231F20"/>
                                <w:spacing w:val="-5"/>
                                <w:w w:val="115"/>
                                <w:sz w:val="28"/>
                              </w:rPr>
                              <w:t xml:space="preserve"> </w:t>
                            </w:r>
                            <w:r>
                              <w:rPr>
                                <w:color w:val="231F20"/>
                                <w:w w:val="115"/>
                                <w:sz w:val="28"/>
                              </w:rPr>
                              <w:t>FINANCIAL</w:t>
                            </w:r>
                            <w:r>
                              <w:rPr>
                                <w:color w:val="231F20"/>
                                <w:spacing w:val="-5"/>
                                <w:w w:val="115"/>
                                <w:sz w:val="28"/>
                              </w:rPr>
                              <w:t xml:space="preserve"> </w:t>
                            </w:r>
                            <w:r>
                              <w:rPr>
                                <w:color w:val="231F20"/>
                                <w:spacing w:val="-2"/>
                                <w:w w:val="115"/>
                                <w:sz w:val="28"/>
                              </w:rPr>
                              <w:t>RESOURCES</w:t>
                            </w:r>
                          </w:p>
                        </w:txbxContent>
                      </wps:txbx>
                      <wps:bodyPr wrap="square" lIns="0" tIns="0" rIns="0" bIns="0" rtlCol="0">
                        <a:noAutofit/>
                      </wps:bodyPr>
                    </wps:wsp>
                  </a:graphicData>
                </a:graphic>
              </wp:inline>
            </w:drawing>
          </mc:Choice>
          <mc:Fallback>
            <w:pict>
              <v:shape w14:anchorId="3817B29C" id="Textbox 12" o:spid="_x0000_s1028" type="#_x0000_t202" style="width:215.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" filled="f" strokecolor="#231f20" strokeweight=".5pt">
                <v:path arrowok="t"/>
                <v:textbox inset="0,0,0,0">
                  <w:txbxContent>
                    <w:p w14:paraId="3817B2A9" w14:textId="77777777" w:rsidR="003A6358" w:rsidRDefault="0084783A">
                      <w:pPr>
                        <w:spacing w:before="83"/>
                        <w:ind w:left="71"/>
                        <w:rPr>
                          <w:sz w:val="28"/>
                        </w:rPr>
                      </w:pPr>
                      <w:r>
                        <w:rPr>
                          <w:color w:val="231F20"/>
                          <w:w w:val="115"/>
                          <w:sz w:val="28"/>
                        </w:rPr>
                        <w:t>PART</w:t>
                      </w:r>
                      <w:r>
                        <w:rPr>
                          <w:color w:val="231F20"/>
                          <w:spacing w:val="-5"/>
                          <w:w w:val="115"/>
                          <w:sz w:val="28"/>
                        </w:rPr>
                        <w:t xml:space="preserve"> </w:t>
                      </w:r>
                      <w:r>
                        <w:rPr>
                          <w:color w:val="231F20"/>
                          <w:w w:val="115"/>
                          <w:sz w:val="28"/>
                        </w:rPr>
                        <w:t>C:</w:t>
                      </w:r>
                      <w:r>
                        <w:rPr>
                          <w:color w:val="231F20"/>
                          <w:spacing w:val="-5"/>
                          <w:w w:val="115"/>
                          <w:sz w:val="28"/>
                        </w:rPr>
                        <w:t xml:space="preserve"> </w:t>
                      </w:r>
                      <w:r>
                        <w:rPr>
                          <w:color w:val="231F20"/>
                          <w:w w:val="115"/>
                          <w:sz w:val="28"/>
                        </w:rPr>
                        <w:t>FINANCIAL</w:t>
                      </w:r>
                      <w:r>
                        <w:rPr>
                          <w:color w:val="231F20"/>
                          <w:spacing w:val="-5"/>
                          <w:w w:val="115"/>
                          <w:sz w:val="28"/>
                        </w:rPr>
                        <w:t xml:space="preserve"> </w:t>
                      </w:r>
                      <w:r>
                        <w:rPr>
                          <w:color w:val="231F20"/>
                          <w:spacing w:val="-2"/>
                          <w:w w:val="115"/>
                          <w:sz w:val="28"/>
                        </w:rPr>
                        <w:t>RESOURCES</w:t>
                      </w:r>
                    </w:p>
                  </w:txbxContent>
                </v:textbox>
                <w10:anchorlock/>
              </v:shape>
            </w:pict>
          </mc:Fallback>
        </mc:AlternateContent>
      </w:r>
    </w:p>
    <w:p w14:paraId="3817B252" w14:textId="77777777" w:rsidR="003A6358" w:rsidRDefault="0084783A">
      <w:pPr>
        <w:pStyle w:val="Heading1"/>
        <w:spacing w:before="276"/>
      </w:pPr>
      <w:r>
        <w:rPr>
          <w:color w:val="AE132A"/>
          <w:spacing w:val="-9"/>
        </w:rPr>
        <w:t>ITEM</w:t>
      </w:r>
      <w:r>
        <w:rPr>
          <w:color w:val="AE132A"/>
          <w:spacing w:val="-5"/>
        </w:rPr>
        <w:t xml:space="preserve"> </w:t>
      </w:r>
      <w:r>
        <w:rPr>
          <w:color w:val="AE132A"/>
          <w:spacing w:val="-10"/>
        </w:rPr>
        <w:t>5</w:t>
      </w:r>
    </w:p>
    <w:p w14:paraId="3817B253" w14:textId="77777777" w:rsidR="003A6358" w:rsidRDefault="0084783A">
      <w:pPr>
        <w:pStyle w:val="BodyText"/>
        <w:ind w:left="100" w:firstLine="0"/>
      </w:pPr>
      <w:r>
        <w:rPr>
          <w:color w:val="231F20"/>
        </w:rPr>
        <w:t>Guiding</w:t>
      </w:r>
      <w:r>
        <w:rPr>
          <w:color w:val="231F20"/>
          <w:spacing w:val="47"/>
        </w:rPr>
        <w:t xml:space="preserve"> </w:t>
      </w:r>
      <w:r>
        <w:rPr>
          <w:color w:val="231F20"/>
        </w:rPr>
        <w:t>Principles</w:t>
      </w:r>
      <w:r>
        <w:rPr>
          <w:color w:val="231F20"/>
          <w:spacing w:val="48"/>
        </w:rPr>
        <w:t xml:space="preserve"> </w:t>
      </w:r>
      <w:r>
        <w:rPr>
          <w:color w:val="231F20"/>
        </w:rPr>
        <w:t>&amp;</w:t>
      </w:r>
      <w:r>
        <w:rPr>
          <w:color w:val="231F20"/>
          <w:spacing w:val="48"/>
        </w:rPr>
        <w:t xml:space="preserve"> </w:t>
      </w:r>
      <w:r>
        <w:rPr>
          <w:color w:val="231F20"/>
        </w:rPr>
        <w:t>Procedures</w:t>
      </w:r>
      <w:r>
        <w:rPr>
          <w:color w:val="231F20"/>
          <w:spacing w:val="47"/>
        </w:rPr>
        <w:t xml:space="preserve"> </w:t>
      </w:r>
      <w:r>
        <w:rPr>
          <w:color w:val="231F20"/>
        </w:rPr>
        <w:t>for</w:t>
      </w:r>
      <w:r>
        <w:rPr>
          <w:color w:val="231F20"/>
          <w:spacing w:val="48"/>
        </w:rPr>
        <w:t xml:space="preserve"> </w:t>
      </w:r>
      <w:r>
        <w:rPr>
          <w:color w:val="231F20"/>
        </w:rPr>
        <w:t>Budget</w:t>
      </w:r>
      <w:r>
        <w:rPr>
          <w:color w:val="231F20"/>
          <w:spacing w:val="48"/>
        </w:rPr>
        <w:t xml:space="preserve"> </w:t>
      </w:r>
      <w:r>
        <w:rPr>
          <w:color w:val="231F20"/>
        </w:rPr>
        <w:t>Requests</w:t>
      </w:r>
      <w:r>
        <w:rPr>
          <w:color w:val="231F20"/>
          <w:spacing w:val="47"/>
        </w:rPr>
        <w:t xml:space="preserve"> </w:t>
      </w:r>
      <w:r>
        <w:rPr>
          <w:color w:val="231F20"/>
        </w:rPr>
        <w:t>(Block</w:t>
      </w:r>
      <w:r>
        <w:rPr>
          <w:color w:val="231F20"/>
          <w:spacing w:val="48"/>
        </w:rPr>
        <w:t xml:space="preserve"> </w:t>
      </w:r>
      <w:r>
        <w:rPr>
          <w:color w:val="231F20"/>
        </w:rPr>
        <w:t>grants,</w:t>
      </w:r>
      <w:r>
        <w:rPr>
          <w:color w:val="231F20"/>
          <w:spacing w:val="47"/>
        </w:rPr>
        <w:t xml:space="preserve"> </w:t>
      </w:r>
      <w:r>
        <w:rPr>
          <w:color w:val="231F20"/>
        </w:rPr>
        <w:t>categorical</w:t>
      </w:r>
      <w:r>
        <w:rPr>
          <w:color w:val="231F20"/>
          <w:spacing w:val="48"/>
        </w:rPr>
        <w:t xml:space="preserve"> </w:t>
      </w:r>
      <w:r>
        <w:rPr>
          <w:color w:val="231F20"/>
        </w:rPr>
        <w:t>funds,</w:t>
      </w:r>
      <w:r>
        <w:rPr>
          <w:color w:val="231F20"/>
          <w:spacing w:val="48"/>
        </w:rPr>
        <w:t xml:space="preserve"> </w:t>
      </w:r>
      <w:r>
        <w:rPr>
          <w:color w:val="231F20"/>
        </w:rPr>
        <w:t>B-budget,</w:t>
      </w:r>
      <w:r>
        <w:rPr>
          <w:color w:val="231F20"/>
          <w:spacing w:val="47"/>
        </w:rPr>
        <w:t xml:space="preserve"> </w:t>
      </w:r>
      <w:r>
        <w:rPr>
          <w:color w:val="231F20"/>
          <w:spacing w:val="-2"/>
        </w:rPr>
        <w:t>lottery)</w:t>
      </w:r>
    </w:p>
    <w:p w14:paraId="3817B254" w14:textId="77777777" w:rsidR="003A6358" w:rsidRDefault="003A6358">
      <w:pPr>
        <w:pStyle w:val="BodyText"/>
        <w:spacing w:before="4"/>
        <w:ind w:left="0" w:firstLine="0"/>
      </w:pPr>
    </w:p>
    <w:p w14:paraId="3817B255" w14:textId="77777777" w:rsidR="003A6358" w:rsidRDefault="0084783A">
      <w:pPr>
        <w:pStyle w:val="Heading1"/>
      </w:pPr>
      <w:r>
        <w:rPr>
          <w:color w:val="AE132A"/>
          <w:spacing w:val="-2"/>
        </w:rPr>
        <w:t>BACKGROUND</w:t>
      </w:r>
    </w:p>
    <w:p w14:paraId="3817B256" w14:textId="77777777" w:rsidR="003A6358" w:rsidRDefault="0084783A">
      <w:pPr>
        <w:pStyle w:val="BodyText"/>
        <w:spacing w:before="5" w:line="235" w:lineRule="auto"/>
        <w:ind w:left="100" w:right="468" w:firstLine="0"/>
      </w:pPr>
      <w:r>
        <w:rPr>
          <w:color w:val="231F20"/>
          <w:w w:val="105"/>
        </w:rPr>
        <w:t>All programs complete either an Annual Program Review (APR) or a Comprehensive Program Review (CPR) each year. As part of the A/C PR process, programs will also complete a Budget Request. The Budget Request process should be used to request new items (equipment, software etc.). The need for</w:t>
      </w:r>
      <w:r>
        <w:rPr>
          <w:color w:val="231F20"/>
          <w:spacing w:val="-3"/>
          <w:w w:val="105"/>
        </w:rPr>
        <w:t xml:space="preserve"> </w:t>
      </w:r>
      <w:r>
        <w:rPr>
          <w:color w:val="231F20"/>
          <w:w w:val="105"/>
        </w:rPr>
        <w:t>this</w:t>
      </w:r>
      <w:r>
        <w:rPr>
          <w:color w:val="231F20"/>
          <w:spacing w:val="-3"/>
          <w:w w:val="105"/>
        </w:rPr>
        <w:t xml:space="preserve"> </w:t>
      </w:r>
      <w:r>
        <w:rPr>
          <w:color w:val="231F20"/>
          <w:w w:val="105"/>
        </w:rPr>
        <w:t>item</w:t>
      </w:r>
      <w:r>
        <w:rPr>
          <w:color w:val="231F20"/>
          <w:spacing w:val="-3"/>
          <w:w w:val="105"/>
        </w:rPr>
        <w:t xml:space="preserve"> </w:t>
      </w:r>
      <w:r>
        <w:rPr>
          <w:color w:val="231F20"/>
          <w:w w:val="105"/>
        </w:rPr>
        <w:t>should</w:t>
      </w:r>
      <w:r>
        <w:rPr>
          <w:color w:val="231F20"/>
          <w:spacing w:val="-3"/>
          <w:w w:val="105"/>
        </w:rPr>
        <w:t xml:space="preserve"> </w:t>
      </w:r>
      <w:r>
        <w:rPr>
          <w:color w:val="231F20"/>
          <w:w w:val="105"/>
        </w:rPr>
        <w:t>be</w:t>
      </w:r>
      <w:r>
        <w:rPr>
          <w:color w:val="231F20"/>
          <w:spacing w:val="-3"/>
          <w:w w:val="105"/>
        </w:rPr>
        <w:t xml:space="preserve"> </w:t>
      </w:r>
      <w:r>
        <w:rPr>
          <w:color w:val="231F20"/>
          <w:w w:val="105"/>
        </w:rPr>
        <w:t>identified</w:t>
      </w:r>
      <w:r>
        <w:rPr>
          <w:color w:val="231F20"/>
          <w:spacing w:val="-3"/>
          <w:w w:val="105"/>
        </w:rPr>
        <w:t xml:space="preserve"> </w:t>
      </w:r>
      <w:r>
        <w:rPr>
          <w:color w:val="231F20"/>
          <w:w w:val="105"/>
        </w:rPr>
        <w:t>and</w:t>
      </w:r>
      <w:r>
        <w:rPr>
          <w:color w:val="231F20"/>
          <w:spacing w:val="-3"/>
          <w:w w:val="105"/>
        </w:rPr>
        <w:t xml:space="preserve"> </w:t>
      </w:r>
      <w:r>
        <w:rPr>
          <w:color w:val="231F20"/>
          <w:w w:val="105"/>
        </w:rPr>
        <w:t>referenced</w:t>
      </w:r>
      <w:r>
        <w:rPr>
          <w:color w:val="231F20"/>
          <w:spacing w:val="-3"/>
          <w:w w:val="105"/>
        </w:rPr>
        <w:t xml:space="preserve"> </w:t>
      </w:r>
      <w:r>
        <w:rPr>
          <w:color w:val="231F20"/>
          <w:w w:val="105"/>
        </w:rPr>
        <w:t>in</w:t>
      </w:r>
      <w:r>
        <w:rPr>
          <w:color w:val="231F20"/>
          <w:spacing w:val="-3"/>
          <w:w w:val="105"/>
        </w:rPr>
        <w:t xml:space="preserve"> </w:t>
      </w:r>
      <w:r>
        <w:rPr>
          <w:color w:val="231F20"/>
          <w:w w:val="105"/>
        </w:rPr>
        <w:t>the</w:t>
      </w:r>
      <w:r>
        <w:rPr>
          <w:color w:val="231F20"/>
          <w:spacing w:val="-3"/>
          <w:w w:val="105"/>
        </w:rPr>
        <w:t xml:space="preserve"> </w:t>
      </w:r>
      <w:r>
        <w:rPr>
          <w:color w:val="231F20"/>
          <w:w w:val="105"/>
        </w:rPr>
        <w:t>Program</w:t>
      </w:r>
      <w:r>
        <w:rPr>
          <w:color w:val="231F20"/>
          <w:spacing w:val="-3"/>
          <w:w w:val="105"/>
        </w:rPr>
        <w:t xml:space="preserve"> </w:t>
      </w:r>
      <w:r>
        <w:rPr>
          <w:color w:val="231F20"/>
          <w:w w:val="105"/>
        </w:rPr>
        <w:t>Review</w:t>
      </w:r>
      <w:r>
        <w:rPr>
          <w:color w:val="231F20"/>
          <w:spacing w:val="-3"/>
          <w:w w:val="105"/>
        </w:rPr>
        <w:t xml:space="preserve"> </w:t>
      </w:r>
      <w:r>
        <w:rPr>
          <w:color w:val="231F20"/>
          <w:w w:val="105"/>
        </w:rPr>
        <w:t>and</w:t>
      </w:r>
      <w:r>
        <w:rPr>
          <w:color w:val="231F20"/>
          <w:spacing w:val="-3"/>
          <w:w w:val="105"/>
        </w:rPr>
        <w:t xml:space="preserve"> </w:t>
      </w:r>
      <w:r>
        <w:rPr>
          <w:color w:val="231F20"/>
          <w:w w:val="105"/>
        </w:rPr>
        <w:t>must</w:t>
      </w:r>
      <w:r>
        <w:rPr>
          <w:color w:val="231F20"/>
          <w:spacing w:val="-3"/>
          <w:w w:val="105"/>
        </w:rPr>
        <w:t xml:space="preserve"> </w:t>
      </w:r>
      <w:r>
        <w:rPr>
          <w:color w:val="231F20"/>
          <w:w w:val="105"/>
        </w:rPr>
        <w:t>be</w:t>
      </w:r>
      <w:r>
        <w:rPr>
          <w:color w:val="231F20"/>
          <w:spacing w:val="-3"/>
          <w:w w:val="105"/>
        </w:rPr>
        <w:t xml:space="preserve"> </w:t>
      </w:r>
      <w:r>
        <w:rPr>
          <w:color w:val="231F20"/>
          <w:w w:val="105"/>
        </w:rPr>
        <w:t>aligned</w:t>
      </w:r>
      <w:r>
        <w:rPr>
          <w:color w:val="231F20"/>
          <w:spacing w:val="-3"/>
          <w:w w:val="105"/>
        </w:rPr>
        <w:t xml:space="preserve"> </w:t>
      </w:r>
      <w:r>
        <w:rPr>
          <w:color w:val="231F20"/>
          <w:w w:val="105"/>
        </w:rPr>
        <w:t>with</w:t>
      </w:r>
      <w:r>
        <w:rPr>
          <w:color w:val="231F20"/>
          <w:spacing w:val="-3"/>
          <w:w w:val="105"/>
        </w:rPr>
        <w:t xml:space="preserve"> </w:t>
      </w:r>
      <w:r>
        <w:rPr>
          <w:color w:val="231F20"/>
          <w:w w:val="105"/>
        </w:rPr>
        <w:t>the College’s Strategic Vision for Equity.</w:t>
      </w:r>
    </w:p>
    <w:p w14:paraId="3817B257" w14:textId="77777777" w:rsidR="003A6358" w:rsidRDefault="0084783A">
      <w:pPr>
        <w:pStyle w:val="BodyText"/>
        <w:spacing w:before="252" w:line="331" w:lineRule="exact"/>
        <w:ind w:left="100" w:firstLine="0"/>
        <w:rPr>
          <w:rFonts w:ascii="Arial Black"/>
        </w:rPr>
      </w:pPr>
      <w:r>
        <w:rPr>
          <w:rFonts w:ascii="Arial Black"/>
          <w:color w:val="231F20"/>
          <w:w w:val="75"/>
        </w:rPr>
        <w:t>Finance</w:t>
      </w:r>
      <w:r>
        <w:rPr>
          <w:rFonts w:ascii="Arial Black"/>
          <w:color w:val="231F20"/>
          <w:spacing w:val="-2"/>
        </w:rPr>
        <w:t xml:space="preserve"> </w:t>
      </w:r>
      <w:r>
        <w:rPr>
          <w:rFonts w:ascii="Arial Black"/>
          <w:color w:val="231F20"/>
          <w:w w:val="75"/>
        </w:rPr>
        <w:t>Allocation</w:t>
      </w:r>
      <w:r>
        <w:rPr>
          <w:rFonts w:ascii="Arial Black"/>
          <w:color w:val="231F20"/>
          <w:spacing w:val="-2"/>
        </w:rPr>
        <w:t xml:space="preserve"> </w:t>
      </w:r>
      <w:r>
        <w:rPr>
          <w:rFonts w:ascii="Arial Black"/>
          <w:color w:val="231F20"/>
          <w:w w:val="75"/>
        </w:rPr>
        <w:t>Team</w:t>
      </w:r>
      <w:r>
        <w:rPr>
          <w:rFonts w:ascii="Arial Black"/>
          <w:color w:val="231F20"/>
          <w:spacing w:val="-1"/>
        </w:rPr>
        <w:t xml:space="preserve"> </w:t>
      </w:r>
      <w:r>
        <w:rPr>
          <w:rFonts w:ascii="Arial Black"/>
          <w:color w:val="231F20"/>
          <w:spacing w:val="-4"/>
          <w:w w:val="75"/>
        </w:rPr>
        <w:t>(FAT)</w:t>
      </w:r>
    </w:p>
    <w:p w14:paraId="3817B258" w14:textId="77777777" w:rsidR="003A6358" w:rsidRDefault="0084783A">
      <w:pPr>
        <w:pStyle w:val="ListParagraph"/>
        <w:numPr>
          <w:ilvl w:val="1"/>
          <w:numId w:val="5"/>
        </w:numPr>
        <w:tabs>
          <w:tab w:val="left" w:pos="819"/>
        </w:tabs>
        <w:spacing w:before="0" w:line="283" w:lineRule="exact"/>
        <w:ind w:left="819" w:hanging="359"/>
        <w:rPr>
          <w:sz w:val="24"/>
        </w:rPr>
      </w:pPr>
      <w:r>
        <w:rPr>
          <w:color w:val="231F20"/>
          <w:w w:val="105"/>
          <w:sz w:val="24"/>
        </w:rPr>
        <w:t>Vice President, Finance and Administrative</w:t>
      </w:r>
      <w:r>
        <w:rPr>
          <w:color w:val="231F20"/>
          <w:spacing w:val="1"/>
          <w:w w:val="105"/>
          <w:sz w:val="24"/>
        </w:rPr>
        <w:t xml:space="preserve"> </w:t>
      </w:r>
      <w:r>
        <w:rPr>
          <w:color w:val="231F20"/>
          <w:spacing w:val="-2"/>
          <w:w w:val="105"/>
          <w:sz w:val="24"/>
        </w:rPr>
        <w:t>Services</w:t>
      </w:r>
    </w:p>
    <w:p w14:paraId="3817B259" w14:textId="2BFEBEAC" w:rsidR="003A6358" w:rsidRDefault="0084783A" w:rsidP="1E7DDB41">
      <w:pPr>
        <w:pStyle w:val="ListParagraph"/>
        <w:numPr>
          <w:ilvl w:val="1"/>
          <w:numId w:val="5"/>
        </w:numPr>
        <w:tabs>
          <w:tab w:val="left" w:pos="819"/>
        </w:tabs>
        <w:spacing w:before="0" w:line="288" w:lineRule="exact"/>
        <w:ind w:left="819" w:hanging="359"/>
        <w:rPr>
          <w:color w:val="231F20"/>
          <w:sz w:val="24"/>
          <w:szCs w:val="24"/>
        </w:rPr>
      </w:pPr>
      <w:del w:id="273" w:author="Kristina Whalen" w:date="2025-05-19T15:46:00Z">
        <w:r w:rsidRPr="1E7DDB41" w:rsidDel="0084783A">
          <w:rPr>
            <w:color w:val="231F20"/>
            <w:sz w:val="24"/>
            <w:szCs w:val="24"/>
          </w:rPr>
          <w:delText xml:space="preserve">Associate </w:delText>
        </w:r>
      </w:del>
      <w:r w:rsidRPr="1E7DDB41">
        <w:rPr>
          <w:color w:val="231F20"/>
          <w:sz w:val="24"/>
          <w:szCs w:val="24"/>
        </w:rPr>
        <w:t>Vice</w:t>
      </w:r>
      <w:r w:rsidRPr="1E7DDB41">
        <w:rPr>
          <w:color w:val="231F20"/>
          <w:spacing w:val="48"/>
          <w:sz w:val="24"/>
          <w:szCs w:val="24"/>
        </w:rPr>
        <w:t xml:space="preserve"> </w:t>
      </w:r>
      <w:r w:rsidRPr="1E7DDB41">
        <w:rPr>
          <w:color w:val="231F20"/>
          <w:sz w:val="24"/>
          <w:szCs w:val="24"/>
        </w:rPr>
        <w:t>President,</w:t>
      </w:r>
      <w:r w:rsidRPr="1E7DDB41">
        <w:rPr>
          <w:color w:val="231F20"/>
          <w:spacing w:val="49"/>
          <w:sz w:val="24"/>
          <w:szCs w:val="24"/>
        </w:rPr>
        <w:t xml:space="preserve"> </w:t>
      </w:r>
      <w:r w:rsidRPr="1E7DDB41">
        <w:rPr>
          <w:color w:val="231F20"/>
          <w:sz w:val="24"/>
          <w:szCs w:val="24"/>
        </w:rPr>
        <w:t>Workforce</w:t>
      </w:r>
      <w:r w:rsidRPr="1E7DDB41">
        <w:rPr>
          <w:color w:val="231F20"/>
          <w:spacing w:val="48"/>
          <w:sz w:val="24"/>
          <w:szCs w:val="24"/>
        </w:rPr>
        <w:t xml:space="preserve"> </w:t>
      </w:r>
      <w:ins w:id="274" w:author="Kristina Whalen" w:date="2025-05-19T15:46:00Z">
        <w:r w:rsidR="124620B1" w:rsidRPr="1E7DDB41">
          <w:rPr>
            <w:color w:val="231F20"/>
            <w:spacing w:val="48"/>
            <w:sz w:val="24"/>
            <w:szCs w:val="24"/>
          </w:rPr>
          <w:t xml:space="preserve">Innovation </w:t>
        </w:r>
      </w:ins>
      <w:r w:rsidRPr="1E7DDB41">
        <w:rPr>
          <w:color w:val="231F20"/>
          <w:sz w:val="24"/>
          <w:szCs w:val="24"/>
        </w:rPr>
        <w:t>and</w:t>
      </w:r>
      <w:r w:rsidRPr="1E7DDB41">
        <w:rPr>
          <w:color w:val="231F20"/>
          <w:spacing w:val="49"/>
          <w:sz w:val="24"/>
          <w:szCs w:val="24"/>
        </w:rPr>
        <w:t xml:space="preserve"> </w:t>
      </w:r>
      <w:del w:id="275" w:author="Kristina Whalen" w:date="2025-05-19T15:46:00Z">
        <w:r w:rsidRPr="1E7DDB41" w:rsidDel="0084783A">
          <w:rPr>
            <w:color w:val="231F20"/>
            <w:sz w:val="24"/>
            <w:szCs w:val="24"/>
          </w:rPr>
          <w:delText>CTE Programs</w:delText>
        </w:r>
      </w:del>
      <w:ins w:id="276" w:author="Kristina Whalen" w:date="2025-05-19T15:46:00Z">
        <w:r w:rsidR="0A986063" w:rsidRPr="1E7DDB41">
          <w:rPr>
            <w:color w:val="231F20"/>
            <w:spacing w:val="-2"/>
            <w:sz w:val="24"/>
            <w:szCs w:val="24"/>
          </w:rPr>
          <w:t>Economic Development</w:t>
        </w:r>
      </w:ins>
    </w:p>
    <w:p w14:paraId="3817B25A"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05"/>
          <w:sz w:val="24"/>
        </w:rPr>
        <w:t>Financial</w:t>
      </w:r>
      <w:r>
        <w:rPr>
          <w:color w:val="231F20"/>
          <w:spacing w:val="-8"/>
          <w:w w:val="105"/>
          <w:sz w:val="24"/>
        </w:rPr>
        <w:t xml:space="preserve"> </w:t>
      </w:r>
      <w:r>
        <w:rPr>
          <w:color w:val="231F20"/>
          <w:spacing w:val="-2"/>
          <w:w w:val="105"/>
          <w:sz w:val="24"/>
        </w:rPr>
        <w:t>Analyst</w:t>
      </w:r>
    </w:p>
    <w:p w14:paraId="3817B25B"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10"/>
          <w:sz w:val="24"/>
        </w:rPr>
        <w:t>FF&amp;E</w:t>
      </w:r>
      <w:r>
        <w:rPr>
          <w:color w:val="231F20"/>
          <w:spacing w:val="-6"/>
          <w:w w:val="110"/>
          <w:sz w:val="24"/>
        </w:rPr>
        <w:t xml:space="preserve"> </w:t>
      </w:r>
      <w:r>
        <w:rPr>
          <w:color w:val="231F20"/>
          <w:spacing w:val="-2"/>
          <w:w w:val="110"/>
          <w:sz w:val="24"/>
        </w:rPr>
        <w:t>Coordinator</w:t>
      </w:r>
    </w:p>
    <w:p w14:paraId="3817B25C"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10"/>
          <w:sz w:val="24"/>
        </w:rPr>
        <w:t>Office</w:t>
      </w:r>
      <w:r>
        <w:rPr>
          <w:color w:val="231F20"/>
          <w:spacing w:val="-2"/>
          <w:w w:val="110"/>
          <w:sz w:val="24"/>
        </w:rPr>
        <w:t xml:space="preserve"> </w:t>
      </w:r>
      <w:r>
        <w:rPr>
          <w:color w:val="231F20"/>
          <w:w w:val="110"/>
          <w:sz w:val="24"/>
        </w:rPr>
        <w:t>Services</w:t>
      </w:r>
      <w:r>
        <w:rPr>
          <w:color w:val="231F20"/>
          <w:spacing w:val="-2"/>
          <w:w w:val="110"/>
          <w:sz w:val="24"/>
        </w:rPr>
        <w:t xml:space="preserve"> Supervisor</w:t>
      </w:r>
    </w:p>
    <w:p w14:paraId="3817B25D" w14:textId="77777777" w:rsidR="003A6358" w:rsidRDefault="0084783A">
      <w:pPr>
        <w:pStyle w:val="ListParagraph"/>
        <w:numPr>
          <w:ilvl w:val="1"/>
          <w:numId w:val="5"/>
        </w:numPr>
        <w:tabs>
          <w:tab w:val="left" w:pos="819"/>
        </w:tabs>
        <w:spacing w:before="0" w:line="290" w:lineRule="exact"/>
        <w:ind w:left="819" w:hanging="359"/>
        <w:rPr>
          <w:sz w:val="24"/>
        </w:rPr>
      </w:pPr>
      <w:r>
        <w:rPr>
          <w:color w:val="231F20"/>
          <w:sz w:val="24"/>
        </w:rPr>
        <w:t>Program</w:t>
      </w:r>
      <w:r>
        <w:rPr>
          <w:color w:val="231F20"/>
          <w:spacing w:val="56"/>
          <w:sz w:val="24"/>
        </w:rPr>
        <w:t xml:space="preserve"> </w:t>
      </w:r>
      <w:r>
        <w:rPr>
          <w:color w:val="231F20"/>
          <w:spacing w:val="-2"/>
          <w:sz w:val="24"/>
        </w:rPr>
        <w:t>Submitter</w:t>
      </w:r>
    </w:p>
    <w:p w14:paraId="3817B25E" w14:textId="77777777" w:rsidR="003A6358" w:rsidRDefault="0084783A">
      <w:pPr>
        <w:pStyle w:val="BodyText"/>
        <w:spacing w:before="288" w:line="235" w:lineRule="auto"/>
        <w:ind w:left="100" w:right="326" w:firstLine="0"/>
      </w:pPr>
      <w:r>
        <w:rPr>
          <w:color w:val="231F20"/>
          <w:w w:val="105"/>
        </w:rPr>
        <w:t>FAT</w:t>
      </w:r>
      <w:r>
        <w:rPr>
          <w:color w:val="231F20"/>
          <w:spacing w:val="-3"/>
          <w:w w:val="105"/>
        </w:rPr>
        <w:t xml:space="preserve"> </w:t>
      </w:r>
      <w:r>
        <w:rPr>
          <w:color w:val="231F20"/>
          <w:w w:val="105"/>
        </w:rPr>
        <w:t>will</w:t>
      </w:r>
      <w:r>
        <w:rPr>
          <w:color w:val="231F20"/>
          <w:spacing w:val="-3"/>
          <w:w w:val="105"/>
        </w:rPr>
        <w:t xml:space="preserve"> </w:t>
      </w:r>
      <w:r>
        <w:rPr>
          <w:color w:val="231F20"/>
          <w:w w:val="105"/>
        </w:rPr>
        <w:t>review</w:t>
      </w:r>
      <w:r>
        <w:rPr>
          <w:color w:val="231F20"/>
          <w:spacing w:val="-3"/>
          <w:w w:val="105"/>
        </w:rPr>
        <w:t xml:space="preserve"> </w:t>
      </w:r>
      <w:r>
        <w:rPr>
          <w:color w:val="231F20"/>
          <w:w w:val="105"/>
        </w:rPr>
        <w:t>the</w:t>
      </w:r>
      <w:r>
        <w:rPr>
          <w:color w:val="231F20"/>
          <w:spacing w:val="-3"/>
          <w:w w:val="105"/>
        </w:rPr>
        <w:t xml:space="preserve"> </w:t>
      </w:r>
      <w:r>
        <w:rPr>
          <w:color w:val="231F20"/>
          <w:w w:val="105"/>
        </w:rPr>
        <w:t>requests.</w:t>
      </w:r>
      <w:r>
        <w:rPr>
          <w:color w:val="231F20"/>
          <w:spacing w:val="-3"/>
          <w:w w:val="105"/>
        </w:rPr>
        <w:t xml:space="preserve"> </w:t>
      </w:r>
      <w:r>
        <w:rPr>
          <w:color w:val="231F20"/>
          <w:w w:val="105"/>
        </w:rPr>
        <w:t>If</w:t>
      </w:r>
      <w:r>
        <w:rPr>
          <w:color w:val="231F20"/>
          <w:spacing w:val="-3"/>
          <w:w w:val="105"/>
        </w:rPr>
        <w:t xml:space="preserve"> </w:t>
      </w:r>
      <w:r>
        <w:rPr>
          <w:color w:val="231F20"/>
          <w:w w:val="105"/>
        </w:rPr>
        <w:t>the</w:t>
      </w:r>
      <w:r>
        <w:rPr>
          <w:color w:val="231F20"/>
          <w:spacing w:val="-3"/>
          <w:w w:val="105"/>
        </w:rPr>
        <w:t xml:space="preserve"> </w:t>
      </w:r>
      <w:r>
        <w:rPr>
          <w:color w:val="231F20"/>
          <w:w w:val="105"/>
        </w:rPr>
        <w:t>request</w:t>
      </w:r>
      <w:r>
        <w:rPr>
          <w:color w:val="231F20"/>
          <w:spacing w:val="-3"/>
          <w:w w:val="105"/>
        </w:rPr>
        <w:t xml:space="preserve"> </w:t>
      </w:r>
      <w:r>
        <w:rPr>
          <w:color w:val="231F20"/>
          <w:w w:val="105"/>
        </w:rPr>
        <w:t>is</w:t>
      </w:r>
      <w:r>
        <w:rPr>
          <w:color w:val="231F20"/>
          <w:spacing w:val="-3"/>
          <w:w w:val="105"/>
        </w:rPr>
        <w:t xml:space="preserve"> </w:t>
      </w:r>
      <w:r>
        <w:rPr>
          <w:color w:val="231F20"/>
          <w:w w:val="105"/>
        </w:rPr>
        <w:t>approved,</w:t>
      </w:r>
      <w:r>
        <w:rPr>
          <w:color w:val="231F20"/>
          <w:spacing w:val="-3"/>
          <w:w w:val="105"/>
        </w:rPr>
        <w:t xml:space="preserve"> </w:t>
      </w:r>
      <w:r>
        <w:rPr>
          <w:color w:val="231F20"/>
          <w:w w:val="105"/>
        </w:rPr>
        <w:t>the</w:t>
      </w:r>
      <w:r>
        <w:rPr>
          <w:color w:val="231F20"/>
          <w:spacing w:val="-3"/>
          <w:w w:val="105"/>
        </w:rPr>
        <w:t xml:space="preserve"> </w:t>
      </w:r>
      <w:r>
        <w:rPr>
          <w:color w:val="231F20"/>
          <w:w w:val="105"/>
        </w:rPr>
        <w:t>FAT</w:t>
      </w:r>
      <w:r>
        <w:rPr>
          <w:color w:val="231F20"/>
          <w:spacing w:val="-3"/>
          <w:w w:val="105"/>
        </w:rPr>
        <w:t xml:space="preserve"> </w:t>
      </w:r>
      <w:r>
        <w:rPr>
          <w:color w:val="231F20"/>
          <w:w w:val="105"/>
        </w:rPr>
        <w:t>will</w:t>
      </w:r>
      <w:r>
        <w:rPr>
          <w:color w:val="231F20"/>
          <w:spacing w:val="-3"/>
          <w:w w:val="105"/>
        </w:rPr>
        <w:t xml:space="preserve"> </w:t>
      </w:r>
      <w:r>
        <w:rPr>
          <w:color w:val="231F20"/>
          <w:w w:val="105"/>
        </w:rPr>
        <w:t>identify</w:t>
      </w:r>
      <w:r>
        <w:rPr>
          <w:color w:val="231F20"/>
          <w:spacing w:val="-3"/>
          <w:w w:val="105"/>
        </w:rPr>
        <w:t xml:space="preserve"> </w:t>
      </w:r>
      <w:r>
        <w:rPr>
          <w:color w:val="231F20"/>
          <w:w w:val="105"/>
        </w:rPr>
        <w:t>a</w:t>
      </w:r>
      <w:r>
        <w:rPr>
          <w:color w:val="231F20"/>
          <w:spacing w:val="-3"/>
          <w:w w:val="105"/>
        </w:rPr>
        <w:t xml:space="preserve"> </w:t>
      </w:r>
      <w:r>
        <w:rPr>
          <w:color w:val="231F20"/>
          <w:w w:val="105"/>
        </w:rPr>
        <w:t>budget</w:t>
      </w:r>
      <w:r>
        <w:rPr>
          <w:color w:val="231F20"/>
          <w:spacing w:val="-3"/>
          <w:w w:val="105"/>
        </w:rPr>
        <w:t xml:space="preserve"> </w:t>
      </w:r>
      <w:r>
        <w:rPr>
          <w:color w:val="231F20"/>
          <w:w w:val="105"/>
        </w:rPr>
        <w:t>to</w:t>
      </w:r>
      <w:r>
        <w:rPr>
          <w:color w:val="231F20"/>
          <w:spacing w:val="-3"/>
          <w:w w:val="105"/>
        </w:rPr>
        <w:t xml:space="preserve"> </w:t>
      </w:r>
      <w:r>
        <w:rPr>
          <w:color w:val="231F20"/>
          <w:w w:val="105"/>
        </w:rPr>
        <w:t>fund</w:t>
      </w:r>
      <w:r>
        <w:rPr>
          <w:color w:val="231F20"/>
          <w:spacing w:val="-3"/>
          <w:w w:val="105"/>
        </w:rPr>
        <w:t xml:space="preserve"> </w:t>
      </w:r>
      <w:r>
        <w:rPr>
          <w:color w:val="231F20"/>
          <w:w w:val="105"/>
        </w:rPr>
        <w:t xml:space="preserve">the </w:t>
      </w:r>
      <w:r>
        <w:rPr>
          <w:color w:val="231F20"/>
          <w:spacing w:val="-2"/>
          <w:w w:val="105"/>
        </w:rPr>
        <w:t>request.</w:t>
      </w:r>
    </w:p>
    <w:p w14:paraId="3817B25F" w14:textId="77777777" w:rsidR="003A6358" w:rsidRDefault="003A6358">
      <w:pPr>
        <w:pStyle w:val="BodyText"/>
        <w:spacing w:before="5"/>
        <w:ind w:left="0" w:firstLine="0"/>
      </w:pPr>
    </w:p>
    <w:p w14:paraId="3817B260" w14:textId="77777777" w:rsidR="003A6358" w:rsidRDefault="0084783A">
      <w:pPr>
        <w:pStyle w:val="Heading1"/>
        <w:spacing w:before="1"/>
      </w:pPr>
      <w:r>
        <w:rPr>
          <w:color w:val="AE132A"/>
          <w:spacing w:val="-2"/>
        </w:rPr>
        <w:t>PRINCIPLES</w:t>
      </w:r>
    </w:p>
    <w:p w14:paraId="3817B261" w14:textId="77777777" w:rsidR="003A6358" w:rsidRDefault="0084783A">
      <w:pPr>
        <w:pStyle w:val="ListParagraph"/>
        <w:numPr>
          <w:ilvl w:val="0"/>
          <w:numId w:val="4"/>
        </w:numPr>
        <w:tabs>
          <w:tab w:val="left" w:pos="819"/>
        </w:tabs>
        <w:spacing w:before="180"/>
        <w:ind w:left="819" w:hanging="359"/>
        <w:rPr>
          <w:sz w:val="24"/>
        </w:rPr>
      </w:pPr>
      <w:r>
        <w:rPr>
          <w:color w:val="231F20"/>
          <w:w w:val="105"/>
          <w:sz w:val="24"/>
        </w:rPr>
        <w:t>Student</w:t>
      </w:r>
      <w:r>
        <w:rPr>
          <w:color w:val="231F20"/>
          <w:spacing w:val="-2"/>
          <w:w w:val="105"/>
          <w:sz w:val="24"/>
        </w:rPr>
        <w:t xml:space="preserve"> </w:t>
      </w:r>
      <w:r>
        <w:rPr>
          <w:color w:val="231F20"/>
          <w:w w:val="105"/>
          <w:sz w:val="24"/>
        </w:rPr>
        <w:t>need:</w:t>
      </w:r>
      <w:r>
        <w:rPr>
          <w:color w:val="231F20"/>
          <w:spacing w:val="-1"/>
          <w:w w:val="105"/>
          <w:sz w:val="24"/>
        </w:rPr>
        <w:t xml:space="preserve"> </w:t>
      </w:r>
      <w:r>
        <w:rPr>
          <w:color w:val="231F20"/>
          <w:w w:val="105"/>
          <w:sz w:val="24"/>
        </w:rPr>
        <w:t>Request</w:t>
      </w:r>
      <w:r>
        <w:rPr>
          <w:color w:val="231F20"/>
          <w:spacing w:val="-1"/>
          <w:w w:val="105"/>
          <w:sz w:val="24"/>
        </w:rPr>
        <w:t xml:space="preserve"> </w:t>
      </w:r>
      <w:r>
        <w:rPr>
          <w:color w:val="231F20"/>
          <w:w w:val="105"/>
          <w:sz w:val="24"/>
        </w:rPr>
        <w:t>contributes</w:t>
      </w:r>
      <w:r>
        <w:rPr>
          <w:color w:val="231F20"/>
          <w:spacing w:val="-1"/>
          <w:w w:val="105"/>
          <w:sz w:val="24"/>
        </w:rPr>
        <w:t xml:space="preserve"> </w:t>
      </w:r>
      <w:r>
        <w:rPr>
          <w:color w:val="231F20"/>
          <w:w w:val="105"/>
          <w:sz w:val="24"/>
        </w:rPr>
        <w:t>to</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advancement</w:t>
      </w:r>
      <w:r>
        <w:rPr>
          <w:color w:val="231F20"/>
          <w:spacing w:val="-1"/>
          <w:w w:val="105"/>
          <w:sz w:val="24"/>
        </w:rPr>
        <w:t xml:space="preserve"> </w:t>
      </w:r>
      <w:r>
        <w:rPr>
          <w:color w:val="231F20"/>
          <w:w w:val="105"/>
          <w:sz w:val="24"/>
        </w:rPr>
        <w:t>of</w:t>
      </w:r>
      <w:r>
        <w:rPr>
          <w:color w:val="231F20"/>
          <w:spacing w:val="-1"/>
          <w:w w:val="105"/>
          <w:sz w:val="24"/>
        </w:rPr>
        <w:t xml:space="preserve"> </w:t>
      </w:r>
      <w:r>
        <w:rPr>
          <w:color w:val="231F20"/>
          <w:w w:val="105"/>
          <w:sz w:val="24"/>
        </w:rPr>
        <w:t>student</w:t>
      </w:r>
      <w:r>
        <w:rPr>
          <w:color w:val="231F20"/>
          <w:spacing w:val="-1"/>
          <w:w w:val="105"/>
          <w:sz w:val="24"/>
        </w:rPr>
        <w:t xml:space="preserve"> </w:t>
      </w:r>
      <w:r>
        <w:rPr>
          <w:color w:val="231F20"/>
          <w:spacing w:val="-2"/>
          <w:w w:val="105"/>
          <w:sz w:val="24"/>
        </w:rPr>
        <w:t>learning.</w:t>
      </w:r>
    </w:p>
    <w:p w14:paraId="3817B262" w14:textId="77777777" w:rsidR="003A6358" w:rsidRDefault="0084783A">
      <w:pPr>
        <w:pStyle w:val="ListParagraph"/>
        <w:numPr>
          <w:ilvl w:val="0"/>
          <w:numId w:val="4"/>
        </w:numPr>
        <w:tabs>
          <w:tab w:val="left" w:pos="820"/>
        </w:tabs>
        <w:spacing w:before="179" w:line="235" w:lineRule="auto"/>
        <w:ind w:right="1044"/>
        <w:rPr>
          <w:sz w:val="24"/>
        </w:rPr>
      </w:pPr>
      <w:r>
        <w:rPr>
          <w:color w:val="231F20"/>
          <w:w w:val="105"/>
          <w:sz w:val="24"/>
        </w:rPr>
        <w:t>Instructional/Staff</w:t>
      </w:r>
      <w:r>
        <w:rPr>
          <w:color w:val="231F20"/>
          <w:spacing w:val="-7"/>
          <w:w w:val="105"/>
          <w:sz w:val="24"/>
        </w:rPr>
        <w:t xml:space="preserve"> </w:t>
      </w:r>
      <w:r>
        <w:rPr>
          <w:color w:val="231F20"/>
          <w:w w:val="105"/>
          <w:sz w:val="24"/>
        </w:rPr>
        <w:t>need:</w:t>
      </w:r>
      <w:r>
        <w:rPr>
          <w:color w:val="231F20"/>
          <w:spacing w:val="-7"/>
          <w:w w:val="105"/>
          <w:sz w:val="24"/>
        </w:rPr>
        <w:t xml:space="preserve"> </w:t>
      </w:r>
      <w:r>
        <w:rPr>
          <w:color w:val="231F20"/>
          <w:w w:val="105"/>
          <w:sz w:val="24"/>
        </w:rPr>
        <w:t>Enables</w:t>
      </w:r>
      <w:r>
        <w:rPr>
          <w:color w:val="231F20"/>
          <w:spacing w:val="-7"/>
          <w:w w:val="105"/>
          <w:sz w:val="24"/>
        </w:rPr>
        <w:t xml:space="preserve"> </w:t>
      </w:r>
      <w:r>
        <w:rPr>
          <w:color w:val="231F20"/>
          <w:w w:val="105"/>
          <w:sz w:val="24"/>
        </w:rPr>
        <w:t>instructor/staff</w:t>
      </w:r>
      <w:r>
        <w:rPr>
          <w:color w:val="231F20"/>
          <w:spacing w:val="-7"/>
          <w:w w:val="105"/>
          <w:sz w:val="24"/>
        </w:rPr>
        <w:t xml:space="preserve"> </w:t>
      </w:r>
      <w:r>
        <w:rPr>
          <w:color w:val="231F20"/>
          <w:w w:val="105"/>
          <w:sz w:val="24"/>
        </w:rPr>
        <w:t>to</w:t>
      </w:r>
      <w:r>
        <w:rPr>
          <w:color w:val="231F20"/>
          <w:spacing w:val="-7"/>
          <w:w w:val="105"/>
          <w:sz w:val="24"/>
        </w:rPr>
        <w:t xml:space="preserve"> </w:t>
      </w:r>
      <w:r>
        <w:rPr>
          <w:color w:val="231F20"/>
          <w:w w:val="105"/>
          <w:sz w:val="24"/>
        </w:rPr>
        <w:t>support</w:t>
      </w:r>
      <w:r>
        <w:rPr>
          <w:color w:val="231F20"/>
          <w:spacing w:val="-7"/>
          <w:w w:val="105"/>
          <w:sz w:val="24"/>
        </w:rPr>
        <w:t xml:space="preserve"> </w:t>
      </w:r>
      <w:r>
        <w:rPr>
          <w:color w:val="231F20"/>
          <w:w w:val="105"/>
          <w:sz w:val="24"/>
        </w:rPr>
        <w:t>student</w:t>
      </w:r>
      <w:r>
        <w:rPr>
          <w:color w:val="231F20"/>
          <w:spacing w:val="-7"/>
          <w:w w:val="105"/>
          <w:sz w:val="24"/>
        </w:rPr>
        <w:t xml:space="preserve"> </w:t>
      </w:r>
      <w:r>
        <w:rPr>
          <w:color w:val="231F20"/>
          <w:w w:val="105"/>
          <w:sz w:val="24"/>
        </w:rPr>
        <w:t>success</w:t>
      </w:r>
      <w:r>
        <w:rPr>
          <w:color w:val="231F20"/>
          <w:spacing w:val="-7"/>
          <w:w w:val="105"/>
          <w:sz w:val="24"/>
        </w:rPr>
        <w:t xml:space="preserve"> </w:t>
      </w:r>
      <w:r>
        <w:rPr>
          <w:color w:val="231F20"/>
          <w:w w:val="105"/>
          <w:sz w:val="24"/>
        </w:rPr>
        <w:t>and</w:t>
      </w:r>
      <w:r>
        <w:rPr>
          <w:color w:val="231F20"/>
          <w:spacing w:val="-7"/>
          <w:w w:val="105"/>
          <w:sz w:val="24"/>
        </w:rPr>
        <w:t xml:space="preserve"> </w:t>
      </w:r>
      <w:r>
        <w:rPr>
          <w:color w:val="231F20"/>
          <w:w w:val="105"/>
          <w:sz w:val="24"/>
        </w:rPr>
        <w:t>maintain disciplinary currency.</w:t>
      </w:r>
    </w:p>
    <w:p w14:paraId="3817B263" w14:textId="77777777" w:rsidR="003A6358" w:rsidRDefault="0084783A">
      <w:pPr>
        <w:pStyle w:val="ListParagraph"/>
        <w:numPr>
          <w:ilvl w:val="0"/>
          <w:numId w:val="4"/>
        </w:numPr>
        <w:tabs>
          <w:tab w:val="left" w:pos="820"/>
        </w:tabs>
        <w:spacing w:line="235" w:lineRule="auto"/>
        <w:ind w:right="526"/>
        <w:rPr>
          <w:sz w:val="24"/>
        </w:rPr>
      </w:pPr>
      <w:r>
        <w:rPr>
          <w:color w:val="231F20"/>
          <w:w w:val="105"/>
          <w:sz w:val="24"/>
        </w:rPr>
        <w:t>Program Review: Action items in the Program Review identify a need that will enable program improvement. Facilitates action items articulated in the Program Review.</w:t>
      </w:r>
    </w:p>
    <w:p w14:paraId="3817B264" w14:textId="77777777" w:rsidR="003A6358" w:rsidRDefault="0084783A">
      <w:pPr>
        <w:pStyle w:val="ListParagraph"/>
        <w:numPr>
          <w:ilvl w:val="0"/>
          <w:numId w:val="4"/>
        </w:numPr>
        <w:tabs>
          <w:tab w:val="left" w:pos="820"/>
        </w:tabs>
        <w:spacing w:line="235" w:lineRule="auto"/>
        <w:ind w:right="584"/>
        <w:rPr>
          <w:sz w:val="24"/>
        </w:rPr>
      </w:pPr>
      <w:r>
        <w:rPr>
          <w:color w:val="231F20"/>
          <w:w w:val="105"/>
          <w:sz w:val="24"/>
        </w:rPr>
        <w:t xml:space="preserve">Strategic Vision for Equity: Request aligns with specific issues/goals in the Strategic Vision for </w:t>
      </w:r>
      <w:r>
        <w:rPr>
          <w:color w:val="231F20"/>
          <w:spacing w:val="-2"/>
          <w:w w:val="105"/>
          <w:sz w:val="24"/>
        </w:rPr>
        <w:t>Equity.</w:t>
      </w:r>
    </w:p>
    <w:p w14:paraId="3817B265" w14:textId="77777777" w:rsidR="003A6358" w:rsidRDefault="0084783A">
      <w:pPr>
        <w:pStyle w:val="ListParagraph"/>
        <w:numPr>
          <w:ilvl w:val="0"/>
          <w:numId w:val="4"/>
        </w:numPr>
        <w:tabs>
          <w:tab w:val="left" w:pos="818"/>
          <w:tab w:val="left" w:pos="820"/>
        </w:tabs>
        <w:spacing w:line="235" w:lineRule="auto"/>
        <w:ind w:right="135"/>
        <w:rPr>
          <w:sz w:val="24"/>
        </w:rPr>
      </w:pPr>
      <w:r>
        <w:rPr>
          <w:color w:val="231F20"/>
          <w:w w:val="105"/>
          <w:sz w:val="24"/>
        </w:rPr>
        <w:t>Program Operations: Request is needed for improving or maintaining effective daily operations of the program.</w:t>
      </w:r>
    </w:p>
    <w:p w14:paraId="3817B266" w14:textId="77777777" w:rsidR="003A6358" w:rsidRDefault="0084783A">
      <w:pPr>
        <w:pStyle w:val="ListParagraph"/>
        <w:numPr>
          <w:ilvl w:val="0"/>
          <w:numId w:val="4"/>
        </w:numPr>
        <w:tabs>
          <w:tab w:val="left" w:pos="818"/>
          <w:tab w:val="left" w:pos="820"/>
        </w:tabs>
        <w:spacing w:line="235" w:lineRule="auto"/>
        <w:ind w:right="1211"/>
        <w:rPr>
          <w:sz w:val="24"/>
        </w:rPr>
      </w:pPr>
      <w:r>
        <w:rPr>
          <w:color w:val="231F20"/>
          <w:w w:val="105"/>
          <w:sz w:val="24"/>
        </w:rPr>
        <w:t>Sustainability:</w:t>
      </w:r>
      <w:r>
        <w:rPr>
          <w:color w:val="231F20"/>
          <w:spacing w:val="-4"/>
          <w:w w:val="105"/>
          <w:sz w:val="24"/>
        </w:rPr>
        <w:t xml:space="preserve"> </w:t>
      </w:r>
      <w:r>
        <w:rPr>
          <w:color w:val="231F20"/>
          <w:w w:val="105"/>
          <w:sz w:val="24"/>
        </w:rPr>
        <w:t>Funding</w:t>
      </w:r>
      <w:r>
        <w:rPr>
          <w:color w:val="231F20"/>
          <w:spacing w:val="-4"/>
          <w:w w:val="105"/>
          <w:sz w:val="24"/>
        </w:rPr>
        <w:t xml:space="preserve"> </w:t>
      </w:r>
      <w:r>
        <w:rPr>
          <w:color w:val="231F20"/>
          <w:w w:val="105"/>
          <w:sz w:val="24"/>
        </w:rPr>
        <w:t>decisions</w:t>
      </w:r>
      <w:r>
        <w:rPr>
          <w:color w:val="231F20"/>
          <w:spacing w:val="-4"/>
          <w:w w:val="105"/>
          <w:sz w:val="24"/>
        </w:rPr>
        <w:t xml:space="preserve"> </w:t>
      </w:r>
      <w:r>
        <w:rPr>
          <w:color w:val="231F20"/>
          <w:w w:val="105"/>
          <w:sz w:val="24"/>
        </w:rPr>
        <w:t>consider</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ongoing</w:t>
      </w:r>
      <w:r>
        <w:rPr>
          <w:color w:val="231F20"/>
          <w:spacing w:val="-4"/>
          <w:w w:val="105"/>
          <w:sz w:val="24"/>
        </w:rPr>
        <w:t xml:space="preserve"> </w:t>
      </w:r>
      <w:r>
        <w:rPr>
          <w:color w:val="231F20"/>
          <w:w w:val="105"/>
          <w:sz w:val="24"/>
        </w:rPr>
        <w:t>financial</w:t>
      </w:r>
      <w:r>
        <w:rPr>
          <w:color w:val="231F20"/>
          <w:spacing w:val="-4"/>
          <w:w w:val="105"/>
          <w:sz w:val="24"/>
        </w:rPr>
        <w:t xml:space="preserve"> </w:t>
      </w:r>
      <w:r>
        <w:rPr>
          <w:color w:val="231F20"/>
          <w:w w:val="105"/>
          <w:sz w:val="24"/>
        </w:rPr>
        <w:t>needs</w:t>
      </w:r>
      <w:r>
        <w:rPr>
          <w:color w:val="231F20"/>
          <w:spacing w:val="-4"/>
          <w:w w:val="105"/>
          <w:sz w:val="24"/>
        </w:rPr>
        <w:t xml:space="preserve"> </w:t>
      </w:r>
      <w:r>
        <w:rPr>
          <w:color w:val="231F20"/>
          <w:w w:val="105"/>
          <w:sz w:val="24"/>
        </w:rPr>
        <w:t>of</w:t>
      </w:r>
      <w:r>
        <w:rPr>
          <w:color w:val="231F20"/>
          <w:spacing w:val="-4"/>
          <w:w w:val="105"/>
          <w:sz w:val="24"/>
        </w:rPr>
        <w:t xml:space="preserve"> </w:t>
      </w:r>
      <w:r>
        <w:rPr>
          <w:color w:val="231F20"/>
          <w:w w:val="105"/>
          <w:sz w:val="24"/>
        </w:rPr>
        <w:t>operations</w:t>
      </w:r>
      <w:r>
        <w:rPr>
          <w:color w:val="231F20"/>
          <w:spacing w:val="-4"/>
          <w:w w:val="105"/>
          <w:sz w:val="24"/>
        </w:rPr>
        <w:t xml:space="preserve"> </w:t>
      </w:r>
      <w:r>
        <w:rPr>
          <w:color w:val="231F20"/>
          <w:w w:val="105"/>
          <w:sz w:val="24"/>
        </w:rPr>
        <w:t>and maintenance and long-term effectiveness.</w:t>
      </w:r>
    </w:p>
    <w:p w14:paraId="3817B267"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68" w14:textId="77777777" w:rsidR="003A6358" w:rsidRDefault="0084783A">
      <w:pPr>
        <w:pStyle w:val="Heading1"/>
        <w:spacing w:before="113"/>
      </w:pPr>
      <w:r>
        <w:rPr>
          <w:color w:val="AE132A"/>
          <w:spacing w:val="-2"/>
        </w:rPr>
        <w:lastRenderedPageBreak/>
        <w:t>PROCEDURES</w:t>
      </w:r>
    </w:p>
    <w:p w14:paraId="3817B269" w14:textId="77777777" w:rsidR="003A6358" w:rsidRDefault="0084783A">
      <w:pPr>
        <w:pStyle w:val="ListParagraph"/>
        <w:numPr>
          <w:ilvl w:val="0"/>
          <w:numId w:val="3"/>
        </w:numPr>
        <w:tabs>
          <w:tab w:val="left" w:pos="820"/>
        </w:tabs>
        <w:spacing w:before="185" w:line="235" w:lineRule="auto"/>
        <w:ind w:right="862"/>
        <w:rPr>
          <w:sz w:val="24"/>
        </w:rPr>
      </w:pPr>
      <w:r>
        <w:rPr>
          <w:color w:val="231F20"/>
          <w:w w:val="105"/>
          <w:sz w:val="24"/>
        </w:rPr>
        <w:t>The</w:t>
      </w:r>
      <w:r>
        <w:rPr>
          <w:color w:val="231F20"/>
          <w:spacing w:val="-5"/>
          <w:w w:val="105"/>
          <w:sz w:val="24"/>
        </w:rPr>
        <w:t xml:space="preserve"> </w:t>
      </w:r>
      <w:r>
        <w:rPr>
          <w:color w:val="231F20"/>
          <w:w w:val="105"/>
          <w:sz w:val="24"/>
        </w:rPr>
        <w:t>appropriate</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identify</w:t>
      </w:r>
      <w:r>
        <w:rPr>
          <w:color w:val="231F20"/>
          <w:spacing w:val="-5"/>
          <w:w w:val="105"/>
          <w:sz w:val="24"/>
        </w:rPr>
        <w:t xml:space="preserve"> </w:t>
      </w:r>
      <w:r>
        <w:rPr>
          <w:color w:val="231F20"/>
          <w:w w:val="105"/>
          <w:sz w:val="24"/>
        </w:rPr>
        <w:t>one</w:t>
      </w:r>
      <w:r>
        <w:rPr>
          <w:color w:val="231F20"/>
          <w:spacing w:val="-5"/>
          <w:w w:val="105"/>
          <w:sz w:val="24"/>
        </w:rPr>
        <w:t xml:space="preserve"> </w:t>
      </w:r>
      <w:r>
        <w:rPr>
          <w:color w:val="231F20"/>
          <w:w w:val="105"/>
          <w:sz w:val="24"/>
        </w:rPr>
        <w:t>person</w:t>
      </w:r>
      <w:r>
        <w:rPr>
          <w:color w:val="231F20"/>
          <w:spacing w:val="-5"/>
          <w:w w:val="105"/>
          <w:sz w:val="24"/>
        </w:rPr>
        <w:t xml:space="preserve"> </w:t>
      </w:r>
      <w:r>
        <w:rPr>
          <w:color w:val="231F20"/>
          <w:w w:val="105"/>
          <w:sz w:val="24"/>
        </w:rPr>
        <w:t>from</w:t>
      </w:r>
      <w:r>
        <w:rPr>
          <w:color w:val="231F20"/>
          <w:spacing w:val="-5"/>
          <w:w w:val="105"/>
          <w:sz w:val="24"/>
        </w:rPr>
        <w:t xml:space="preserve"> </w:t>
      </w:r>
      <w:r>
        <w:rPr>
          <w:color w:val="231F20"/>
          <w:w w:val="105"/>
          <w:sz w:val="24"/>
        </w:rPr>
        <w:t>each</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(faculty,</w:t>
      </w:r>
      <w:r>
        <w:rPr>
          <w:color w:val="231F20"/>
          <w:spacing w:val="-5"/>
          <w:w w:val="105"/>
          <w:sz w:val="24"/>
        </w:rPr>
        <w:t xml:space="preserve"> </w:t>
      </w:r>
      <w:r>
        <w:rPr>
          <w:color w:val="231F20"/>
          <w:w w:val="105"/>
          <w:sz w:val="24"/>
        </w:rPr>
        <w:t>staff,</w:t>
      </w:r>
      <w:r>
        <w:rPr>
          <w:color w:val="231F20"/>
          <w:spacing w:val="-5"/>
          <w:w w:val="105"/>
          <w:sz w:val="24"/>
        </w:rPr>
        <w:t xml:space="preserve"> </w:t>
      </w:r>
      <w:r>
        <w:rPr>
          <w:color w:val="231F20"/>
          <w:w w:val="105"/>
          <w:sz w:val="24"/>
        </w:rPr>
        <w:t>or administrator) responsible for submitting budget requests (hereinafter called the program submitter). (Link the PR webpage here)</w:t>
      </w:r>
    </w:p>
    <w:p w14:paraId="3817B26A" w14:textId="77777777" w:rsidR="003A6358" w:rsidRDefault="0084783A">
      <w:pPr>
        <w:pStyle w:val="ListParagraph"/>
        <w:numPr>
          <w:ilvl w:val="0"/>
          <w:numId w:val="3"/>
        </w:numPr>
        <w:tabs>
          <w:tab w:val="left" w:pos="820"/>
        </w:tabs>
        <w:spacing w:line="235" w:lineRule="auto"/>
        <w:ind w:right="343"/>
        <w:rPr>
          <w:sz w:val="24"/>
        </w:rPr>
      </w:pPr>
      <w:r>
        <w:rPr>
          <w:color w:val="231F20"/>
          <w:w w:val="105"/>
          <w:sz w:val="24"/>
        </w:rPr>
        <w:t>The</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notify</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Smartsheet</w:t>
      </w:r>
      <w:r>
        <w:rPr>
          <w:color w:val="231F20"/>
          <w:spacing w:val="-5"/>
          <w:w w:val="105"/>
          <w:sz w:val="24"/>
        </w:rPr>
        <w:t xml:space="preserve"> </w:t>
      </w:r>
      <w:r>
        <w:rPr>
          <w:color w:val="231F20"/>
          <w:w w:val="105"/>
          <w:sz w:val="24"/>
        </w:rPr>
        <w:t>System</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who</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then</w:t>
      </w:r>
      <w:r>
        <w:rPr>
          <w:color w:val="231F20"/>
          <w:spacing w:val="-5"/>
          <w:w w:val="105"/>
          <w:sz w:val="24"/>
        </w:rPr>
        <w:t xml:space="preserve"> </w:t>
      </w:r>
      <w:r>
        <w:rPr>
          <w:color w:val="231F20"/>
          <w:w w:val="105"/>
          <w:sz w:val="24"/>
        </w:rPr>
        <w:t>provide</w:t>
      </w:r>
      <w:r>
        <w:rPr>
          <w:color w:val="231F20"/>
          <w:spacing w:val="-5"/>
          <w:w w:val="105"/>
          <w:sz w:val="24"/>
        </w:rPr>
        <w:t xml:space="preserve"> </w:t>
      </w:r>
      <w:r>
        <w:rPr>
          <w:color w:val="231F20"/>
          <w:w w:val="105"/>
          <w:sz w:val="24"/>
        </w:rPr>
        <w:t>access to the Smartsheet Budget Request Form by sending a link via email to the program submitter. (Link the Smartsheet form template here)</w:t>
      </w:r>
    </w:p>
    <w:p w14:paraId="3817B26B" w14:textId="77777777" w:rsidR="003A6358" w:rsidRDefault="0084783A">
      <w:pPr>
        <w:pStyle w:val="ListParagraph"/>
        <w:numPr>
          <w:ilvl w:val="0"/>
          <w:numId w:val="3"/>
        </w:numPr>
        <w:tabs>
          <w:tab w:val="left" w:pos="820"/>
        </w:tabs>
        <w:spacing w:before="183" w:line="235" w:lineRule="auto"/>
        <w:ind w:right="222"/>
        <w:rPr>
          <w:sz w:val="24"/>
        </w:rPr>
      </w:pPr>
      <w:r>
        <w:rPr>
          <w:color w:val="231F20"/>
          <w:w w:val="105"/>
          <w:sz w:val="24"/>
        </w:rPr>
        <w:t>Program submitters will submit eligible requests for review. Eligible requests include new items (equipment, software, etc.) and all items over $10,000. (Items needed for routine operations of the</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other</w:t>
      </w:r>
      <w:r>
        <w:rPr>
          <w:color w:val="231F20"/>
          <w:spacing w:val="-5"/>
          <w:w w:val="105"/>
          <w:sz w:val="24"/>
        </w:rPr>
        <w:t xml:space="preserve"> </w:t>
      </w:r>
      <w:r>
        <w:rPr>
          <w:color w:val="231F20"/>
          <w:w w:val="105"/>
          <w:sz w:val="24"/>
        </w:rPr>
        <w:t>ongoing</w:t>
      </w:r>
      <w:r>
        <w:rPr>
          <w:color w:val="231F20"/>
          <w:spacing w:val="-5"/>
          <w:w w:val="105"/>
          <w:sz w:val="24"/>
        </w:rPr>
        <w:t xml:space="preserve"> </w:t>
      </w:r>
      <w:r>
        <w:rPr>
          <w:color w:val="231F20"/>
          <w:w w:val="105"/>
          <w:sz w:val="24"/>
        </w:rPr>
        <w:t>purchases</w:t>
      </w:r>
      <w:r>
        <w:rPr>
          <w:color w:val="231F20"/>
          <w:spacing w:val="-5"/>
          <w:w w:val="105"/>
          <w:sz w:val="24"/>
        </w:rPr>
        <w:t xml:space="preserve"> </w:t>
      </w:r>
      <w:r>
        <w:rPr>
          <w:color w:val="231F20"/>
          <w:w w:val="105"/>
          <w:sz w:val="24"/>
        </w:rPr>
        <w:t>that</w:t>
      </w:r>
      <w:r>
        <w:rPr>
          <w:color w:val="231F20"/>
          <w:spacing w:val="-5"/>
          <w:w w:val="105"/>
          <w:sz w:val="24"/>
        </w:rPr>
        <w:t xml:space="preserve"> </w:t>
      </w:r>
      <w:r>
        <w:rPr>
          <w:color w:val="231F20"/>
          <w:w w:val="105"/>
          <w:sz w:val="24"/>
        </w:rPr>
        <w:t>were</w:t>
      </w:r>
      <w:r>
        <w:rPr>
          <w:color w:val="231F20"/>
          <w:spacing w:val="-5"/>
          <w:w w:val="105"/>
          <w:sz w:val="24"/>
        </w:rPr>
        <w:t xml:space="preserve"> </w:t>
      </w:r>
      <w:r>
        <w:rPr>
          <w:color w:val="231F20"/>
          <w:w w:val="105"/>
          <w:sz w:val="24"/>
        </w:rPr>
        <w:t>previously</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should</w:t>
      </w:r>
      <w:r>
        <w:rPr>
          <w:color w:val="231F20"/>
          <w:spacing w:val="-5"/>
          <w:w w:val="105"/>
          <w:sz w:val="24"/>
        </w:rPr>
        <w:t xml:space="preserve"> </w:t>
      </w:r>
      <w:r>
        <w:rPr>
          <w:color w:val="231F20"/>
          <w:w w:val="105"/>
          <w:sz w:val="24"/>
        </w:rPr>
        <w:t>not</w:t>
      </w:r>
      <w:r>
        <w:rPr>
          <w:color w:val="231F20"/>
          <w:spacing w:val="-5"/>
          <w:w w:val="105"/>
          <w:sz w:val="24"/>
        </w:rPr>
        <w:t xml:space="preserve"> </w:t>
      </w:r>
      <w:r>
        <w:rPr>
          <w:color w:val="231F20"/>
          <w:w w:val="105"/>
          <w:sz w:val="24"/>
        </w:rPr>
        <w:t>be</w:t>
      </w:r>
      <w:r>
        <w:rPr>
          <w:color w:val="231F20"/>
          <w:spacing w:val="-5"/>
          <w:w w:val="105"/>
          <w:sz w:val="24"/>
        </w:rPr>
        <w:t xml:space="preserve"> </w:t>
      </w:r>
      <w:r>
        <w:rPr>
          <w:color w:val="231F20"/>
          <w:w w:val="105"/>
          <w:sz w:val="24"/>
        </w:rPr>
        <w:t>included</w:t>
      </w:r>
      <w:r>
        <w:rPr>
          <w:color w:val="231F20"/>
          <w:spacing w:val="-5"/>
          <w:w w:val="105"/>
          <w:sz w:val="24"/>
        </w:rPr>
        <w:t xml:space="preserve"> </w:t>
      </w:r>
      <w:r>
        <w:rPr>
          <w:color w:val="231F20"/>
          <w:w w:val="105"/>
          <w:sz w:val="24"/>
        </w:rPr>
        <w:t>in the request).</w:t>
      </w:r>
    </w:p>
    <w:p w14:paraId="3817B26C" w14:textId="77777777" w:rsidR="003A6358" w:rsidRDefault="0084783A">
      <w:pPr>
        <w:pStyle w:val="ListParagraph"/>
        <w:numPr>
          <w:ilvl w:val="0"/>
          <w:numId w:val="3"/>
        </w:numPr>
        <w:tabs>
          <w:tab w:val="left" w:pos="820"/>
        </w:tabs>
        <w:spacing w:before="184" w:line="235" w:lineRule="auto"/>
        <w:ind w:right="123"/>
        <w:rPr>
          <w:sz w:val="24"/>
        </w:rPr>
      </w:pPr>
      <w:r>
        <w:rPr>
          <w:color w:val="231F20"/>
          <w:w w:val="105"/>
          <w:sz w:val="24"/>
        </w:rPr>
        <w:t>Requests</w:t>
      </w:r>
      <w:r>
        <w:rPr>
          <w:color w:val="231F20"/>
          <w:spacing w:val="-4"/>
          <w:w w:val="105"/>
          <w:sz w:val="24"/>
        </w:rPr>
        <w:t xml:space="preserve"> </w:t>
      </w:r>
      <w:r>
        <w:rPr>
          <w:color w:val="231F20"/>
          <w:w w:val="105"/>
          <w:sz w:val="24"/>
        </w:rPr>
        <w:t>will</w:t>
      </w:r>
      <w:r>
        <w:rPr>
          <w:color w:val="231F20"/>
          <w:spacing w:val="-4"/>
          <w:w w:val="105"/>
          <w:sz w:val="24"/>
        </w:rPr>
        <w:t xml:space="preserve"> </w:t>
      </w:r>
      <w:r>
        <w:rPr>
          <w:color w:val="231F20"/>
          <w:w w:val="105"/>
          <w:sz w:val="24"/>
        </w:rPr>
        <w:t>be</w:t>
      </w:r>
      <w:r>
        <w:rPr>
          <w:color w:val="231F20"/>
          <w:spacing w:val="-4"/>
          <w:w w:val="105"/>
          <w:sz w:val="24"/>
        </w:rPr>
        <w:t xml:space="preserve"> </w:t>
      </w:r>
      <w:r>
        <w:rPr>
          <w:color w:val="231F20"/>
          <w:w w:val="105"/>
          <w:sz w:val="24"/>
        </w:rPr>
        <w:t>sent</w:t>
      </w:r>
      <w:r>
        <w:rPr>
          <w:color w:val="231F20"/>
          <w:spacing w:val="-4"/>
          <w:w w:val="105"/>
          <w:sz w:val="24"/>
        </w:rPr>
        <w:t xml:space="preserve"> </w:t>
      </w:r>
      <w:r>
        <w:rPr>
          <w:color w:val="231F20"/>
          <w:w w:val="105"/>
          <w:sz w:val="24"/>
        </w:rPr>
        <w:t>to</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appropriate</w:t>
      </w:r>
      <w:r>
        <w:rPr>
          <w:color w:val="231F20"/>
          <w:spacing w:val="-4"/>
          <w:w w:val="105"/>
          <w:sz w:val="24"/>
        </w:rPr>
        <w:t xml:space="preserve"> </w:t>
      </w:r>
      <w:r>
        <w:rPr>
          <w:color w:val="231F20"/>
          <w:w w:val="105"/>
          <w:sz w:val="24"/>
        </w:rPr>
        <w:t>program</w:t>
      </w:r>
      <w:r>
        <w:rPr>
          <w:color w:val="231F20"/>
          <w:spacing w:val="-4"/>
          <w:w w:val="105"/>
          <w:sz w:val="24"/>
        </w:rPr>
        <w:t xml:space="preserve"> </w:t>
      </w:r>
      <w:r>
        <w:rPr>
          <w:color w:val="231F20"/>
          <w:w w:val="105"/>
          <w:sz w:val="24"/>
        </w:rPr>
        <w:t>administrator</w:t>
      </w:r>
      <w:r>
        <w:rPr>
          <w:color w:val="231F20"/>
          <w:spacing w:val="-4"/>
          <w:w w:val="105"/>
          <w:sz w:val="24"/>
        </w:rPr>
        <w:t xml:space="preserve"> </w:t>
      </w:r>
      <w:r>
        <w:rPr>
          <w:color w:val="231F20"/>
          <w:w w:val="105"/>
          <w:sz w:val="24"/>
        </w:rPr>
        <w:t>(dean</w:t>
      </w:r>
      <w:r>
        <w:rPr>
          <w:color w:val="231F20"/>
          <w:spacing w:val="-4"/>
          <w:w w:val="105"/>
          <w:sz w:val="24"/>
        </w:rPr>
        <w:t xml:space="preserve"> </w:t>
      </w:r>
      <w:r>
        <w:rPr>
          <w:color w:val="231F20"/>
          <w:w w:val="105"/>
          <w:sz w:val="24"/>
        </w:rPr>
        <w:t>or</w:t>
      </w:r>
      <w:r>
        <w:rPr>
          <w:color w:val="231F20"/>
          <w:spacing w:val="-4"/>
          <w:w w:val="105"/>
          <w:sz w:val="24"/>
        </w:rPr>
        <w:t xml:space="preserve"> </w:t>
      </w:r>
      <w:r>
        <w:rPr>
          <w:color w:val="231F20"/>
          <w:w w:val="105"/>
          <w:sz w:val="24"/>
        </w:rPr>
        <w:t>vice</w:t>
      </w:r>
      <w:r>
        <w:rPr>
          <w:color w:val="231F20"/>
          <w:spacing w:val="-4"/>
          <w:w w:val="105"/>
          <w:sz w:val="24"/>
        </w:rPr>
        <w:t xml:space="preserve"> </w:t>
      </w:r>
      <w:r>
        <w:rPr>
          <w:color w:val="231F20"/>
          <w:w w:val="105"/>
          <w:sz w:val="24"/>
        </w:rPr>
        <w:t>president)</w:t>
      </w:r>
      <w:r>
        <w:rPr>
          <w:color w:val="231F20"/>
          <w:spacing w:val="-4"/>
          <w:w w:val="105"/>
          <w:sz w:val="24"/>
        </w:rPr>
        <w:t xml:space="preserve"> </w:t>
      </w:r>
      <w:r>
        <w:rPr>
          <w:color w:val="231F20"/>
          <w:w w:val="105"/>
          <w:sz w:val="24"/>
        </w:rPr>
        <w:t>for</w:t>
      </w:r>
      <w:r>
        <w:rPr>
          <w:color w:val="231F20"/>
          <w:spacing w:val="-4"/>
          <w:w w:val="105"/>
          <w:sz w:val="24"/>
        </w:rPr>
        <w:t xml:space="preserve"> </w:t>
      </w:r>
      <w:r>
        <w:rPr>
          <w:color w:val="231F20"/>
          <w:w w:val="105"/>
          <w:sz w:val="24"/>
        </w:rPr>
        <w:t>review and approval.</w:t>
      </w:r>
    </w:p>
    <w:p w14:paraId="3817B26D" w14:textId="4BBDF584" w:rsidR="003A6358" w:rsidRDefault="0084783A" w:rsidP="57193CEF">
      <w:pPr>
        <w:pStyle w:val="ListParagraph"/>
        <w:numPr>
          <w:ilvl w:val="0"/>
          <w:numId w:val="3"/>
        </w:numPr>
        <w:tabs>
          <w:tab w:val="left" w:pos="818"/>
          <w:tab w:val="left" w:pos="820"/>
        </w:tabs>
        <w:spacing w:before="181" w:line="235" w:lineRule="auto"/>
        <w:ind w:right="218"/>
        <w:rPr>
          <w:sz w:val="24"/>
          <w:szCs w:val="24"/>
        </w:rPr>
      </w:pP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dean</w:t>
      </w:r>
      <w:r w:rsidRPr="57193CEF">
        <w:rPr>
          <w:color w:val="231F20"/>
          <w:spacing w:val="-1"/>
          <w:w w:val="105"/>
          <w:sz w:val="24"/>
          <w:szCs w:val="24"/>
        </w:rPr>
        <w:t xml:space="preserve"> </w:t>
      </w:r>
      <w:r w:rsidRPr="57193CEF">
        <w:rPr>
          <w:color w:val="231F20"/>
          <w:w w:val="105"/>
          <w:sz w:val="24"/>
          <w:szCs w:val="24"/>
        </w:rPr>
        <w:t>or</w:t>
      </w:r>
      <w:r w:rsidRPr="57193CEF">
        <w:rPr>
          <w:color w:val="231F20"/>
          <w:spacing w:val="-1"/>
          <w:w w:val="105"/>
          <w:sz w:val="24"/>
          <w:szCs w:val="24"/>
        </w:rPr>
        <w:t xml:space="preserve"> </w:t>
      </w:r>
      <w:r w:rsidRPr="57193CEF">
        <w:rPr>
          <w:color w:val="231F20"/>
          <w:w w:val="105"/>
          <w:sz w:val="24"/>
          <w:szCs w:val="24"/>
        </w:rPr>
        <w:t>vice</w:t>
      </w:r>
      <w:r w:rsidRPr="57193CEF">
        <w:rPr>
          <w:color w:val="231F20"/>
          <w:spacing w:val="-1"/>
          <w:w w:val="105"/>
          <w:sz w:val="24"/>
          <w:szCs w:val="24"/>
        </w:rPr>
        <w:t xml:space="preserve"> </w:t>
      </w:r>
      <w:r w:rsidRPr="57193CEF">
        <w:rPr>
          <w:color w:val="231F20"/>
          <w:w w:val="105"/>
          <w:sz w:val="24"/>
          <w:szCs w:val="24"/>
        </w:rPr>
        <w:t>president</w:t>
      </w:r>
      <w:r w:rsidRPr="57193CEF">
        <w:rPr>
          <w:color w:val="231F20"/>
          <w:spacing w:val="-1"/>
          <w:w w:val="105"/>
          <w:sz w:val="24"/>
          <w:szCs w:val="24"/>
        </w:rPr>
        <w:t xml:space="preserve"> </w:t>
      </w:r>
      <w:r w:rsidRPr="57193CEF">
        <w:rPr>
          <w:color w:val="231F20"/>
          <w:w w:val="105"/>
          <w:sz w:val="24"/>
          <w:szCs w:val="24"/>
        </w:rPr>
        <w:t>will</w:t>
      </w:r>
      <w:r w:rsidRPr="57193CEF">
        <w:rPr>
          <w:color w:val="231F20"/>
          <w:spacing w:val="-1"/>
          <w:w w:val="105"/>
          <w:sz w:val="24"/>
          <w:szCs w:val="24"/>
        </w:rPr>
        <w:t xml:space="preserve"> </w:t>
      </w:r>
      <w:del w:id="277" w:author="Stacy Gleixner" w:date="2025-04-04T23:02:00Z">
        <w:r w:rsidRPr="0F3C4569" w:rsidDel="0084783A">
          <w:rPr>
            <w:color w:val="231F20"/>
            <w:sz w:val="24"/>
            <w:szCs w:val="24"/>
          </w:rPr>
          <w:delText>approve or deny</w:delText>
        </w:r>
      </w:del>
      <w:ins w:id="278" w:author="Stacy Gleixner" w:date="2025-05-01T20:44:00Z">
        <w:r w:rsidR="0CE4C0EF" w:rsidRPr="0F3C4569">
          <w:rPr>
            <w:color w:val="231F20"/>
            <w:sz w:val="24"/>
            <w:szCs w:val="24"/>
          </w:rPr>
          <w:t xml:space="preserve"> </w:t>
        </w:r>
      </w:ins>
      <w:r w:rsidRPr="57193CEF">
        <w:rPr>
          <w:color w:val="231F20"/>
          <w:spacing w:val="-1"/>
          <w:w w:val="105"/>
          <w:sz w:val="24"/>
          <w:szCs w:val="24"/>
        </w:rPr>
        <w:t xml:space="preserve"> </w:t>
      </w:r>
      <w:ins w:id="279" w:author="Stacy Gleixner" w:date="2025-05-01T20:44:00Z">
        <w:r w:rsidR="3C92F64D" w:rsidRPr="57193CEF">
          <w:rPr>
            <w:color w:val="231F20"/>
            <w:spacing w:val="-1"/>
            <w:w w:val="105"/>
            <w:sz w:val="24"/>
            <w:szCs w:val="24"/>
          </w:rPr>
          <w:t xml:space="preserve">review </w:t>
        </w:r>
      </w:ins>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request</w:t>
      </w:r>
      <w:r w:rsidRPr="57193CEF">
        <w:rPr>
          <w:color w:val="231F20"/>
          <w:spacing w:val="-1"/>
          <w:w w:val="105"/>
          <w:sz w:val="24"/>
          <w:szCs w:val="24"/>
        </w:rPr>
        <w:t xml:space="preserve"> </w:t>
      </w:r>
      <w:ins w:id="280" w:author="Stacy Gleixner" w:date="2025-05-01T20:44:00Z">
        <w:r w:rsidR="7F3D268B" w:rsidRPr="57193CEF">
          <w:rPr>
            <w:color w:val="231F20"/>
            <w:spacing w:val="-1"/>
            <w:w w:val="105"/>
            <w:sz w:val="24"/>
            <w:szCs w:val="24"/>
          </w:rPr>
          <w:t xml:space="preserve">and provide information regarding </w:t>
        </w:r>
      </w:ins>
      <w:ins w:id="281" w:author="Stacy Gleixner" w:date="2025-05-01T20:45:00Z">
        <w:r w:rsidR="7F3D268B" w:rsidRPr="57193CEF">
          <w:rPr>
            <w:color w:val="231F20"/>
            <w:spacing w:val="-1"/>
            <w:w w:val="105"/>
            <w:sz w:val="24"/>
            <w:szCs w:val="24"/>
          </w:rPr>
          <w:t xml:space="preserve">the urgency and need </w:t>
        </w:r>
        <w:r w:rsidR="7D053F93" w:rsidRPr="57193CEF">
          <w:rPr>
            <w:color w:val="231F20"/>
            <w:spacing w:val="-1"/>
            <w:w w:val="105"/>
            <w:sz w:val="24"/>
            <w:szCs w:val="24"/>
          </w:rPr>
          <w:t>of the request</w:t>
        </w:r>
        <w:r w:rsidR="7F3D268B" w:rsidRPr="57193CEF">
          <w:rPr>
            <w:color w:val="231F20"/>
            <w:spacing w:val="-1"/>
            <w:w w:val="105"/>
            <w:sz w:val="24"/>
            <w:szCs w:val="24"/>
          </w:rPr>
          <w:t xml:space="preserve"> </w:t>
        </w:r>
      </w:ins>
      <w:r w:rsidRPr="57193CEF">
        <w:rPr>
          <w:color w:val="231F20"/>
          <w:w w:val="105"/>
          <w:sz w:val="24"/>
          <w:szCs w:val="24"/>
        </w:rPr>
        <w:t>using</w:t>
      </w:r>
      <w:r w:rsidRPr="57193CEF">
        <w:rPr>
          <w:color w:val="231F20"/>
          <w:spacing w:val="-1"/>
          <w:w w:val="105"/>
          <w:sz w:val="24"/>
          <w:szCs w:val="24"/>
        </w:rPr>
        <w:t xml:space="preserve">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Smartsheet</w:t>
      </w:r>
      <w:r w:rsidRPr="57193CEF">
        <w:rPr>
          <w:color w:val="231F20"/>
          <w:spacing w:val="-1"/>
          <w:w w:val="105"/>
          <w:sz w:val="24"/>
          <w:szCs w:val="24"/>
        </w:rPr>
        <w:t xml:space="preserve"> </w:t>
      </w:r>
      <w:r w:rsidRPr="57193CEF">
        <w:rPr>
          <w:color w:val="231F20"/>
          <w:w w:val="105"/>
          <w:sz w:val="24"/>
          <w:szCs w:val="24"/>
        </w:rPr>
        <w:t>form.</w:t>
      </w:r>
      <w:r w:rsidRPr="57193CEF">
        <w:rPr>
          <w:color w:val="231F20"/>
          <w:spacing w:val="-1"/>
          <w:w w:val="105"/>
          <w:sz w:val="24"/>
          <w:szCs w:val="24"/>
        </w:rPr>
        <w:t xml:space="preserve"> </w:t>
      </w:r>
      <w:r w:rsidRPr="57193CEF">
        <w:rPr>
          <w:color w:val="231F20"/>
          <w:w w:val="105"/>
          <w:sz w:val="24"/>
          <w:szCs w:val="24"/>
        </w:rPr>
        <w:t>Requests will then be forwarded to the Finance Allocation Team for review.</w:t>
      </w:r>
    </w:p>
    <w:p w14:paraId="3817B26E" w14:textId="728E7157" w:rsidR="003A6358" w:rsidRDefault="0084783A" w:rsidP="57193CEF">
      <w:pPr>
        <w:pStyle w:val="ListParagraph"/>
        <w:numPr>
          <w:ilvl w:val="0"/>
          <w:numId w:val="3"/>
        </w:numPr>
        <w:tabs>
          <w:tab w:val="left" w:pos="818"/>
        </w:tabs>
        <w:spacing w:before="178"/>
        <w:ind w:left="818" w:hanging="358"/>
        <w:rPr>
          <w:sz w:val="24"/>
          <w:szCs w:val="24"/>
        </w:rPr>
      </w:pP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Finance</w:t>
      </w:r>
      <w:r w:rsidRPr="57193CEF">
        <w:rPr>
          <w:color w:val="231F20"/>
          <w:spacing w:val="-5"/>
          <w:w w:val="105"/>
          <w:sz w:val="24"/>
          <w:szCs w:val="24"/>
        </w:rPr>
        <w:t xml:space="preserve"> </w:t>
      </w:r>
      <w:r w:rsidRPr="57193CEF">
        <w:rPr>
          <w:color w:val="231F20"/>
          <w:w w:val="105"/>
          <w:sz w:val="24"/>
          <w:szCs w:val="24"/>
        </w:rPr>
        <w:t>Allocation</w:t>
      </w:r>
      <w:r w:rsidRPr="57193CEF">
        <w:rPr>
          <w:color w:val="231F20"/>
          <w:spacing w:val="-5"/>
          <w:w w:val="105"/>
          <w:sz w:val="24"/>
          <w:szCs w:val="24"/>
        </w:rPr>
        <w:t xml:space="preserve"> </w:t>
      </w:r>
      <w:r w:rsidRPr="57193CEF">
        <w:rPr>
          <w:color w:val="231F20"/>
          <w:w w:val="105"/>
          <w:sz w:val="24"/>
          <w:szCs w:val="24"/>
        </w:rPr>
        <w:t>Team</w:t>
      </w:r>
      <w:r w:rsidRPr="57193CEF">
        <w:rPr>
          <w:color w:val="231F20"/>
          <w:spacing w:val="-4"/>
          <w:w w:val="105"/>
          <w:sz w:val="24"/>
          <w:szCs w:val="24"/>
        </w:rPr>
        <w:t xml:space="preserve"> </w:t>
      </w:r>
      <w:r w:rsidRPr="57193CEF">
        <w:rPr>
          <w:color w:val="231F20"/>
          <w:w w:val="105"/>
          <w:sz w:val="24"/>
          <w:szCs w:val="24"/>
        </w:rPr>
        <w:t>will</w:t>
      </w:r>
      <w:r w:rsidRPr="57193CEF">
        <w:rPr>
          <w:color w:val="231F20"/>
          <w:spacing w:val="-5"/>
          <w:w w:val="105"/>
          <w:sz w:val="24"/>
          <w:szCs w:val="24"/>
        </w:rPr>
        <w:t xml:space="preserve"> </w:t>
      </w:r>
      <w:ins w:id="282" w:author="Stacy Gleixner" w:date="2025-04-04T23:03:00Z">
        <w:r w:rsidR="68C2F546" w:rsidRPr="57193CEF">
          <w:rPr>
            <w:color w:val="231F20"/>
            <w:spacing w:val="-5"/>
            <w:w w:val="105"/>
            <w:sz w:val="24"/>
            <w:szCs w:val="24"/>
          </w:rPr>
          <w:t xml:space="preserve">meet with the dean, area VP, and relevant faculty and staff to review the requests. Subsequent meetings will take place with relevant deans and VPs to rank </w:t>
        </w:r>
      </w:ins>
      <w:ins w:id="283" w:author="Stacy Gleixner" w:date="2025-04-04T23:04:00Z">
        <w:r w:rsidR="68C2F546" w:rsidRPr="57193CEF">
          <w:rPr>
            <w:color w:val="231F20"/>
            <w:spacing w:val="-5"/>
            <w:w w:val="105"/>
            <w:sz w:val="24"/>
            <w:szCs w:val="24"/>
          </w:rPr>
          <w:t>the requests within o</w:t>
        </w:r>
        <w:r w:rsidR="6565280D" w:rsidRPr="57193CEF">
          <w:rPr>
            <w:color w:val="231F20"/>
            <w:spacing w:val="-5"/>
            <w:w w:val="105"/>
            <w:sz w:val="24"/>
            <w:szCs w:val="24"/>
          </w:rPr>
          <w:t xml:space="preserve">ne funding stream (such as requests for instructional equipment funds). </w:t>
        </w:r>
      </w:ins>
      <w:ins w:id="284" w:author="Stacy Gleixner" w:date="2025-04-04T23:03:00Z">
        <w:r w:rsidR="68C2F546" w:rsidRPr="57193CEF">
          <w:rPr>
            <w:color w:val="231F20"/>
            <w:spacing w:val="-5"/>
            <w:w w:val="105"/>
            <w:sz w:val="24"/>
            <w:szCs w:val="24"/>
          </w:rPr>
          <w:t xml:space="preserve">The FAT will </w:t>
        </w:r>
      </w:ins>
      <w:r w:rsidRPr="57193CEF">
        <w:rPr>
          <w:color w:val="231F20"/>
          <w:w w:val="105"/>
          <w:sz w:val="24"/>
          <w:szCs w:val="24"/>
        </w:rPr>
        <w:t>approve</w:t>
      </w:r>
      <w:r w:rsidRPr="57193CEF">
        <w:rPr>
          <w:color w:val="231F20"/>
          <w:spacing w:val="-5"/>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deny</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using</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Smartsheet</w:t>
      </w:r>
      <w:r w:rsidRPr="57193CEF">
        <w:rPr>
          <w:color w:val="231F20"/>
          <w:spacing w:val="-5"/>
          <w:w w:val="105"/>
          <w:sz w:val="24"/>
          <w:szCs w:val="24"/>
        </w:rPr>
        <w:t xml:space="preserve"> </w:t>
      </w:r>
      <w:r w:rsidRPr="57193CEF">
        <w:rPr>
          <w:color w:val="231F20"/>
          <w:spacing w:val="-2"/>
          <w:w w:val="105"/>
          <w:sz w:val="24"/>
          <w:szCs w:val="24"/>
        </w:rPr>
        <w:t>form.</w:t>
      </w:r>
    </w:p>
    <w:p w14:paraId="3817B26F" w14:textId="77777777" w:rsidR="003A6358" w:rsidRDefault="0084783A">
      <w:pPr>
        <w:pStyle w:val="ListParagraph"/>
        <w:numPr>
          <w:ilvl w:val="0"/>
          <w:numId w:val="3"/>
        </w:numPr>
        <w:tabs>
          <w:tab w:val="left" w:pos="819"/>
        </w:tabs>
        <w:spacing w:before="175"/>
        <w:ind w:left="819" w:hanging="359"/>
        <w:rPr>
          <w:sz w:val="24"/>
        </w:rPr>
      </w:pPr>
      <w:r>
        <w:rPr>
          <w:color w:val="231F20"/>
          <w:w w:val="105"/>
          <w:sz w:val="24"/>
        </w:rPr>
        <w:t>The</w:t>
      </w:r>
      <w:r>
        <w:rPr>
          <w:color w:val="231F20"/>
          <w:spacing w:val="-8"/>
          <w:w w:val="105"/>
          <w:sz w:val="24"/>
        </w:rPr>
        <w:t xml:space="preserve"> </w:t>
      </w:r>
      <w:r>
        <w:rPr>
          <w:color w:val="231F20"/>
          <w:w w:val="105"/>
          <w:sz w:val="24"/>
        </w:rPr>
        <w:t>program</w:t>
      </w:r>
      <w:r>
        <w:rPr>
          <w:color w:val="231F20"/>
          <w:spacing w:val="-8"/>
          <w:w w:val="105"/>
          <w:sz w:val="24"/>
        </w:rPr>
        <w:t xml:space="preserve"> </w:t>
      </w:r>
      <w:r>
        <w:rPr>
          <w:color w:val="231F20"/>
          <w:w w:val="105"/>
          <w:sz w:val="24"/>
        </w:rPr>
        <w:t>submitter</w:t>
      </w:r>
      <w:r>
        <w:rPr>
          <w:color w:val="231F20"/>
          <w:spacing w:val="-8"/>
          <w:w w:val="105"/>
          <w:sz w:val="24"/>
        </w:rPr>
        <w:t xml:space="preserve"> </w:t>
      </w:r>
      <w:r>
        <w:rPr>
          <w:color w:val="231F20"/>
          <w:w w:val="105"/>
          <w:sz w:val="24"/>
        </w:rPr>
        <w:t>will</w:t>
      </w:r>
      <w:r>
        <w:rPr>
          <w:color w:val="231F20"/>
          <w:spacing w:val="-8"/>
          <w:w w:val="105"/>
          <w:sz w:val="24"/>
        </w:rPr>
        <w:t xml:space="preserve"> </w:t>
      </w:r>
      <w:r>
        <w:rPr>
          <w:color w:val="231F20"/>
          <w:w w:val="105"/>
          <w:sz w:val="24"/>
        </w:rPr>
        <w:t>be</w:t>
      </w:r>
      <w:r>
        <w:rPr>
          <w:color w:val="231F20"/>
          <w:spacing w:val="-8"/>
          <w:w w:val="105"/>
          <w:sz w:val="24"/>
        </w:rPr>
        <w:t xml:space="preserve"> </w:t>
      </w:r>
      <w:r>
        <w:rPr>
          <w:color w:val="231F20"/>
          <w:w w:val="105"/>
          <w:sz w:val="24"/>
        </w:rPr>
        <w:t>notified</w:t>
      </w:r>
      <w:r>
        <w:rPr>
          <w:color w:val="231F20"/>
          <w:spacing w:val="-8"/>
          <w:w w:val="105"/>
          <w:sz w:val="24"/>
        </w:rPr>
        <w:t xml:space="preserve"> </w:t>
      </w:r>
      <w:r>
        <w:rPr>
          <w:color w:val="231F20"/>
          <w:w w:val="105"/>
          <w:sz w:val="24"/>
        </w:rPr>
        <w:t>of</w:t>
      </w:r>
      <w:r>
        <w:rPr>
          <w:color w:val="231F20"/>
          <w:spacing w:val="-8"/>
          <w:w w:val="105"/>
          <w:sz w:val="24"/>
        </w:rPr>
        <w:t xml:space="preserve"> </w:t>
      </w:r>
      <w:r>
        <w:rPr>
          <w:color w:val="231F20"/>
          <w:w w:val="105"/>
          <w:sz w:val="24"/>
        </w:rPr>
        <w:t>the</w:t>
      </w:r>
      <w:r>
        <w:rPr>
          <w:color w:val="231F20"/>
          <w:spacing w:val="-8"/>
          <w:w w:val="105"/>
          <w:sz w:val="24"/>
        </w:rPr>
        <w:t xml:space="preserve"> </w:t>
      </w:r>
      <w:r>
        <w:rPr>
          <w:color w:val="231F20"/>
          <w:w w:val="105"/>
          <w:sz w:val="24"/>
        </w:rPr>
        <w:t>team’s</w:t>
      </w:r>
      <w:r>
        <w:rPr>
          <w:color w:val="231F20"/>
          <w:spacing w:val="-8"/>
          <w:w w:val="105"/>
          <w:sz w:val="24"/>
        </w:rPr>
        <w:t xml:space="preserve"> </w:t>
      </w:r>
      <w:r>
        <w:rPr>
          <w:color w:val="231F20"/>
          <w:w w:val="105"/>
          <w:sz w:val="24"/>
        </w:rPr>
        <w:t>final</w:t>
      </w:r>
      <w:r>
        <w:rPr>
          <w:color w:val="231F20"/>
          <w:spacing w:val="-8"/>
          <w:w w:val="105"/>
          <w:sz w:val="24"/>
        </w:rPr>
        <w:t xml:space="preserve"> </w:t>
      </w:r>
      <w:r>
        <w:rPr>
          <w:color w:val="231F20"/>
          <w:w w:val="105"/>
          <w:sz w:val="24"/>
        </w:rPr>
        <w:t>decision</w:t>
      </w:r>
      <w:r>
        <w:rPr>
          <w:color w:val="231F20"/>
          <w:spacing w:val="-8"/>
          <w:w w:val="105"/>
          <w:sz w:val="24"/>
        </w:rPr>
        <w:t xml:space="preserve"> </w:t>
      </w:r>
      <w:r>
        <w:rPr>
          <w:color w:val="231F20"/>
          <w:w w:val="105"/>
          <w:sz w:val="24"/>
        </w:rPr>
        <w:t>via</w:t>
      </w:r>
      <w:r>
        <w:rPr>
          <w:color w:val="231F20"/>
          <w:spacing w:val="-8"/>
          <w:w w:val="105"/>
          <w:sz w:val="24"/>
        </w:rPr>
        <w:t xml:space="preserve"> </w:t>
      </w:r>
      <w:r>
        <w:rPr>
          <w:color w:val="231F20"/>
          <w:spacing w:val="-2"/>
          <w:w w:val="105"/>
          <w:sz w:val="24"/>
        </w:rPr>
        <w:t>Smartsheet.</w:t>
      </w:r>
    </w:p>
    <w:p w14:paraId="3817B270" w14:textId="77777777" w:rsidR="003A6358" w:rsidRDefault="0084783A">
      <w:pPr>
        <w:pStyle w:val="ListParagraph"/>
        <w:numPr>
          <w:ilvl w:val="0"/>
          <w:numId w:val="3"/>
        </w:numPr>
        <w:tabs>
          <w:tab w:val="left" w:pos="820"/>
        </w:tabs>
        <w:spacing w:before="179" w:line="235" w:lineRule="auto"/>
        <w:ind w:right="456"/>
        <w:rPr>
          <w:sz w:val="24"/>
        </w:rPr>
      </w:pPr>
      <w:r>
        <w:rPr>
          <w:color w:val="231F20"/>
          <w:w w:val="105"/>
          <w:sz w:val="24"/>
        </w:rPr>
        <w:t>In</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following</w:t>
      </w:r>
      <w:r>
        <w:rPr>
          <w:color w:val="231F20"/>
          <w:spacing w:val="-5"/>
          <w:w w:val="105"/>
          <w:sz w:val="24"/>
        </w:rPr>
        <w:t xml:space="preserve"> </w:t>
      </w:r>
      <w:r>
        <w:rPr>
          <w:color w:val="231F20"/>
          <w:w w:val="105"/>
          <w:sz w:val="24"/>
        </w:rPr>
        <w:t>annual</w:t>
      </w:r>
      <w:r>
        <w:rPr>
          <w:color w:val="231F20"/>
          <w:spacing w:val="-5"/>
          <w:w w:val="105"/>
          <w:sz w:val="24"/>
        </w:rPr>
        <w:t xml:space="preserve"> </w:t>
      </w:r>
      <w:r>
        <w:rPr>
          <w:color w:val="231F20"/>
          <w:w w:val="105"/>
          <w:sz w:val="24"/>
        </w:rPr>
        <w:t>budget</w:t>
      </w:r>
      <w:r>
        <w:rPr>
          <w:color w:val="231F20"/>
          <w:spacing w:val="-5"/>
          <w:w w:val="105"/>
          <w:sz w:val="24"/>
        </w:rPr>
        <w:t xml:space="preserve"> </w:t>
      </w:r>
      <w:r>
        <w:rPr>
          <w:color w:val="231F20"/>
          <w:w w:val="105"/>
          <w:sz w:val="24"/>
        </w:rPr>
        <w:t>cycle,</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submitter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report</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how</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items met the program’s needs.</w:t>
      </w:r>
    </w:p>
    <w:p w14:paraId="3817B271" w14:textId="77777777" w:rsidR="003A6358" w:rsidRDefault="003A6358">
      <w:pPr>
        <w:spacing w:line="235" w:lineRule="auto"/>
        <w:rPr>
          <w:sz w:val="24"/>
        </w:rPr>
        <w:sectPr w:rsidR="003A6358">
          <w:pgSz w:w="12240" w:h="15840"/>
          <w:pgMar w:top="540" w:right="600" w:bottom="820" w:left="620" w:header="0" w:footer="624" w:gutter="0"/>
          <w:cols w:space="720"/>
        </w:sectPr>
      </w:pPr>
    </w:p>
    <w:p w14:paraId="3817B272" w14:textId="77777777" w:rsidR="003A6358" w:rsidRDefault="0084783A">
      <w:pPr>
        <w:pStyle w:val="BodyText"/>
        <w:ind w:left="2397" w:firstLine="0"/>
        <w:rPr>
          <w:sz w:val="20"/>
        </w:rPr>
      </w:pPr>
      <w:r>
        <w:rPr>
          <w:noProof/>
          <w:sz w:val="20"/>
        </w:rPr>
        <w:lastRenderedPageBreak/>
        <mc:AlternateContent>
          <mc:Choice Requires="wps">
            <w:drawing>
              <wp:inline distT="0" distB="0" distL="0" distR="0" wp14:anchorId="3817B29E" wp14:editId="3817B29F">
                <wp:extent cx="3819525" cy="326390"/>
                <wp:effectExtent l="9525" t="0" r="0" b="698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26390"/>
                        </a:xfrm>
                        <a:prstGeom prst="rect">
                          <a:avLst/>
                        </a:prstGeom>
                        <a:ln w="6350">
                          <a:solidFill>
                            <a:srgbClr val="231F20"/>
                          </a:solidFill>
                          <a:prstDash val="solid"/>
                        </a:ln>
                      </wps:spPr>
                      <wps:txbx>
                        <w:txbxContent>
                          <w:p w14:paraId="3817B2AA" w14:textId="77777777" w:rsidR="003A6358" w:rsidRDefault="0084783A">
                            <w:pPr>
                              <w:spacing w:before="83"/>
                              <w:ind w:left="159"/>
                              <w:rPr>
                                <w:sz w:val="28"/>
                              </w:rPr>
                            </w:pPr>
                            <w:r>
                              <w:rPr>
                                <w:color w:val="231F20"/>
                                <w:w w:val="115"/>
                                <w:sz w:val="28"/>
                              </w:rPr>
                              <w:t>PART</w:t>
                            </w:r>
                            <w:r>
                              <w:rPr>
                                <w:color w:val="231F20"/>
                                <w:spacing w:val="-19"/>
                                <w:w w:val="115"/>
                                <w:sz w:val="28"/>
                              </w:rPr>
                              <w:t xml:space="preserve"> </w:t>
                            </w:r>
                            <w:r>
                              <w:rPr>
                                <w:color w:val="231F20"/>
                                <w:w w:val="115"/>
                                <w:sz w:val="28"/>
                              </w:rPr>
                              <w:t>D:</w:t>
                            </w:r>
                            <w:r>
                              <w:rPr>
                                <w:color w:val="231F20"/>
                                <w:spacing w:val="-18"/>
                                <w:w w:val="115"/>
                                <w:sz w:val="28"/>
                              </w:rPr>
                              <w:t xml:space="preserve"> </w:t>
                            </w:r>
                            <w:r>
                              <w:rPr>
                                <w:color w:val="231F20"/>
                                <w:w w:val="115"/>
                                <w:sz w:val="28"/>
                              </w:rPr>
                              <w:t>RESOURCE/PROGRAM</w:t>
                            </w:r>
                            <w:r>
                              <w:rPr>
                                <w:color w:val="231F20"/>
                                <w:spacing w:val="-18"/>
                                <w:w w:val="115"/>
                                <w:sz w:val="28"/>
                              </w:rPr>
                              <w:t xml:space="preserve"> </w:t>
                            </w:r>
                            <w:r>
                              <w:rPr>
                                <w:color w:val="231F20"/>
                                <w:spacing w:val="-2"/>
                                <w:w w:val="115"/>
                                <w:sz w:val="28"/>
                              </w:rPr>
                              <w:t>REDUCTION</w:t>
                            </w:r>
                          </w:p>
                        </w:txbxContent>
                      </wps:txbx>
                      <wps:bodyPr wrap="square" lIns="0" tIns="0" rIns="0" bIns="0" rtlCol="0">
                        <a:noAutofit/>
                      </wps:bodyPr>
                    </wps:wsp>
                  </a:graphicData>
                </a:graphic>
              </wp:inline>
            </w:drawing>
          </mc:Choice>
          <mc:Fallback>
            <w:pict>
              <v:shape w14:anchorId="3817B29E" id="Textbox 13" o:spid="_x0000_s1029" type="#_x0000_t202" style="width:300.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" filled="f" strokecolor="#231f20" strokeweight=".5pt">
                <v:path arrowok="t"/>
                <v:textbox inset="0,0,0,0">
                  <w:txbxContent>
                    <w:p w14:paraId="3817B2AA" w14:textId="77777777" w:rsidR="003A6358" w:rsidRDefault="0084783A">
                      <w:pPr>
                        <w:spacing w:before="83"/>
                        <w:ind w:left="159"/>
                        <w:rPr>
                          <w:sz w:val="28"/>
                        </w:rPr>
                      </w:pPr>
                      <w:r>
                        <w:rPr>
                          <w:color w:val="231F20"/>
                          <w:w w:val="115"/>
                          <w:sz w:val="28"/>
                        </w:rPr>
                        <w:t>PART</w:t>
                      </w:r>
                      <w:r>
                        <w:rPr>
                          <w:color w:val="231F20"/>
                          <w:spacing w:val="-19"/>
                          <w:w w:val="115"/>
                          <w:sz w:val="28"/>
                        </w:rPr>
                        <w:t xml:space="preserve"> </w:t>
                      </w:r>
                      <w:r>
                        <w:rPr>
                          <w:color w:val="231F20"/>
                          <w:w w:val="115"/>
                          <w:sz w:val="28"/>
                        </w:rPr>
                        <w:t>D:</w:t>
                      </w:r>
                      <w:r>
                        <w:rPr>
                          <w:color w:val="231F20"/>
                          <w:spacing w:val="-18"/>
                          <w:w w:val="115"/>
                          <w:sz w:val="28"/>
                        </w:rPr>
                        <w:t xml:space="preserve"> </w:t>
                      </w:r>
                      <w:r>
                        <w:rPr>
                          <w:color w:val="231F20"/>
                          <w:w w:val="115"/>
                          <w:sz w:val="28"/>
                        </w:rPr>
                        <w:t>RESOURCE/PROGRAM</w:t>
                      </w:r>
                      <w:r>
                        <w:rPr>
                          <w:color w:val="231F20"/>
                          <w:spacing w:val="-18"/>
                          <w:w w:val="115"/>
                          <w:sz w:val="28"/>
                        </w:rPr>
                        <w:t xml:space="preserve"> </w:t>
                      </w:r>
                      <w:r>
                        <w:rPr>
                          <w:color w:val="231F20"/>
                          <w:spacing w:val="-2"/>
                          <w:w w:val="115"/>
                          <w:sz w:val="28"/>
                        </w:rPr>
                        <w:t>REDUCTION</w:t>
                      </w:r>
                    </w:p>
                  </w:txbxContent>
                </v:textbox>
                <w10:anchorlock/>
              </v:shape>
            </w:pict>
          </mc:Fallback>
        </mc:AlternateContent>
      </w:r>
    </w:p>
    <w:p w14:paraId="3817B273" w14:textId="77777777" w:rsidR="003A6358" w:rsidRDefault="0084783A">
      <w:pPr>
        <w:pStyle w:val="Heading1"/>
        <w:spacing w:before="161"/>
      </w:pPr>
      <w:r>
        <w:rPr>
          <w:color w:val="AE132A"/>
          <w:spacing w:val="-9"/>
        </w:rPr>
        <w:t>ITEM</w:t>
      </w:r>
      <w:r>
        <w:rPr>
          <w:color w:val="AE132A"/>
          <w:spacing w:val="-5"/>
        </w:rPr>
        <w:t xml:space="preserve"> </w:t>
      </w:r>
      <w:r>
        <w:rPr>
          <w:color w:val="AE132A"/>
          <w:spacing w:val="-10"/>
        </w:rPr>
        <w:t>6</w:t>
      </w:r>
    </w:p>
    <w:p w14:paraId="3817B274" w14:textId="77777777" w:rsidR="003A6358" w:rsidRDefault="0084783A">
      <w:pPr>
        <w:pStyle w:val="BodyText"/>
        <w:ind w:left="100" w:firstLine="0"/>
      </w:pPr>
      <w:r>
        <w:rPr>
          <w:color w:val="231F20"/>
          <w:w w:val="105"/>
        </w:rPr>
        <w:t>Guiding</w:t>
      </w:r>
      <w:r>
        <w:rPr>
          <w:color w:val="231F20"/>
          <w:spacing w:val="6"/>
          <w:w w:val="105"/>
        </w:rPr>
        <w:t xml:space="preserve"> </w:t>
      </w:r>
      <w:r>
        <w:rPr>
          <w:color w:val="231F20"/>
          <w:w w:val="105"/>
        </w:rPr>
        <w:t>Principles</w:t>
      </w:r>
      <w:r>
        <w:rPr>
          <w:color w:val="231F20"/>
          <w:spacing w:val="6"/>
          <w:w w:val="105"/>
        </w:rPr>
        <w:t xml:space="preserve"> </w:t>
      </w:r>
      <w:r>
        <w:rPr>
          <w:color w:val="231F20"/>
          <w:w w:val="105"/>
        </w:rPr>
        <w:t>&amp;</w:t>
      </w:r>
      <w:r>
        <w:rPr>
          <w:color w:val="231F20"/>
          <w:spacing w:val="7"/>
          <w:w w:val="105"/>
        </w:rPr>
        <w:t xml:space="preserve"> </w:t>
      </w:r>
      <w:r>
        <w:rPr>
          <w:color w:val="231F20"/>
          <w:w w:val="105"/>
        </w:rPr>
        <w:t>Procedures</w:t>
      </w:r>
      <w:r>
        <w:rPr>
          <w:color w:val="231F20"/>
          <w:spacing w:val="6"/>
          <w:w w:val="105"/>
        </w:rPr>
        <w:t xml:space="preserve"> </w:t>
      </w:r>
      <w:r>
        <w:rPr>
          <w:color w:val="231F20"/>
          <w:w w:val="105"/>
        </w:rPr>
        <w:t>for</w:t>
      </w:r>
      <w:r>
        <w:rPr>
          <w:color w:val="231F20"/>
          <w:spacing w:val="7"/>
          <w:w w:val="105"/>
        </w:rPr>
        <w:t xml:space="preserve"> </w:t>
      </w:r>
      <w:r>
        <w:rPr>
          <w:color w:val="231F20"/>
          <w:w w:val="105"/>
        </w:rPr>
        <w:t>Reduction</w:t>
      </w:r>
      <w:r>
        <w:rPr>
          <w:color w:val="231F20"/>
          <w:spacing w:val="6"/>
          <w:w w:val="105"/>
        </w:rPr>
        <w:t xml:space="preserve"> </w:t>
      </w:r>
      <w:r>
        <w:rPr>
          <w:color w:val="231F20"/>
          <w:w w:val="105"/>
        </w:rPr>
        <w:t>of</w:t>
      </w:r>
      <w:r>
        <w:rPr>
          <w:color w:val="231F20"/>
          <w:spacing w:val="6"/>
          <w:w w:val="105"/>
        </w:rPr>
        <w:t xml:space="preserve"> </w:t>
      </w:r>
      <w:r>
        <w:rPr>
          <w:color w:val="231F20"/>
          <w:spacing w:val="-2"/>
          <w:w w:val="105"/>
        </w:rPr>
        <w:t>Resources</w:t>
      </w:r>
    </w:p>
    <w:p w14:paraId="3817B275" w14:textId="77777777" w:rsidR="003A6358" w:rsidRDefault="003A6358">
      <w:pPr>
        <w:pStyle w:val="BodyText"/>
        <w:spacing w:before="4"/>
        <w:ind w:left="0" w:firstLine="0"/>
      </w:pPr>
    </w:p>
    <w:p w14:paraId="3817B276" w14:textId="77777777" w:rsidR="003A6358" w:rsidRDefault="0084783A">
      <w:pPr>
        <w:pStyle w:val="Heading1"/>
      </w:pPr>
      <w:r>
        <w:rPr>
          <w:color w:val="AE132A"/>
          <w:spacing w:val="-2"/>
        </w:rPr>
        <w:t>BACKGROUND</w:t>
      </w:r>
    </w:p>
    <w:p w14:paraId="3817B277" w14:textId="6720A955" w:rsidR="003A6358" w:rsidRDefault="0084783A" w:rsidP="0F3C4569">
      <w:pPr>
        <w:pStyle w:val="BodyText"/>
        <w:spacing w:before="4" w:line="235" w:lineRule="auto"/>
        <w:ind w:left="100" w:right="81" w:firstLine="0"/>
        <w:rPr>
          <w:color w:val="231F20"/>
        </w:rPr>
      </w:pPr>
      <w:r>
        <w:rPr>
          <w:color w:val="231F20"/>
          <w:w w:val="105"/>
        </w:rPr>
        <w:t xml:space="preserve">Resource/Program Reduction is a term broadly used when eliminating positions (faculty, staff, administrators) or programs. The following guiding principles should be considered when discussing reduction of resources. It should be noted that when a resource reduction is warranted and how the reduction is executed is determined elsewhere. The following Articles from negotiated Agreements between the different bargaining units and the District must be consulted: Article 15 of the Agreement between Faculty Association and FHDA, and Article </w:t>
      </w:r>
      <w:r>
        <w:rPr>
          <w:color w:val="231F20"/>
        </w:rPr>
        <w:t xml:space="preserve">11 </w:t>
      </w:r>
      <w:r>
        <w:rPr>
          <w:color w:val="231F20"/>
          <w:w w:val="105"/>
        </w:rPr>
        <w:t>of the Agreement between FHDA and Association of Classified Employees.</w:t>
      </w:r>
      <w:ins w:id="285" w:author="Stacy Gleixner" w:date="2025-05-01T20:55:00Z">
        <w:r w:rsidR="191D0EAA" w:rsidRPr="1E7DDB41">
          <w:rPr>
            <w:color w:val="231F20"/>
          </w:rPr>
          <w:t xml:space="preserve"> Discontinuance of academic programs will follow the Senate’s </w:t>
        </w:r>
      </w:ins>
      <w:ins w:id="286" w:author="Stacy Gleixner" w:date="2025-05-12T20:21:00Z">
        <w:r w:rsidR="78A19B14" w:rsidRPr="1E7DDB41">
          <w:rPr>
            <w:color w:val="231F20"/>
          </w:rPr>
          <w:t>Progra</w:t>
        </w:r>
      </w:ins>
      <w:ins w:id="287" w:author="Stacy Gleixner" w:date="2025-05-12T20:22:00Z">
        <w:r w:rsidR="78A19B14" w:rsidRPr="1E7DDB41">
          <w:rPr>
            <w:color w:val="231F20"/>
          </w:rPr>
          <w:t>m Sustainability Review (PSR)</w:t>
        </w:r>
      </w:ins>
      <w:ins w:id="288" w:author="Stacy Gleixner" w:date="2025-05-01T20:55:00Z">
        <w:r w:rsidR="191D0EAA" w:rsidRPr="1E7DDB41">
          <w:rPr>
            <w:color w:val="231F20"/>
          </w:rPr>
          <w:t>.</w:t>
        </w:r>
      </w:ins>
    </w:p>
    <w:p w14:paraId="3817B278" w14:textId="77777777" w:rsidR="003A6358" w:rsidRDefault="003A6358">
      <w:pPr>
        <w:pStyle w:val="BodyText"/>
        <w:spacing w:before="2"/>
        <w:ind w:left="0" w:firstLine="0"/>
      </w:pPr>
    </w:p>
    <w:p w14:paraId="3817B279" w14:textId="77777777" w:rsidR="003A6358" w:rsidRDefault="0084783A">
      <w:pPr>
        <w:pStyle w:val="BodyText"/>
        <w:spacing w:line="235" w:lineRule="auto"/>
        <w:ind w:left="100" w:right="326" w:firstLine="0"/>
      </w:pPr>
      <w:r>
        <w:rPr>
          <w:color w:val="231F20"/>
          <w:w w:val="105"/>
        </w:rPr>
        <w:t>An underlying premise of these guidelines is that all existing programs and personnel, regardless of their modality of operation, are important for effectively serving our students and during the difficult situations when a reduction of said services is inevitable due to fiscal demands and constraints, the following guidelines should be used to prioritize the available resources.</w:t>
      </w:r>
    </w:p>
    <w:p w14:paraId="3817B27A" w14:textId="77777777" w:rsidR="003A6358" w:rsidRDefault="003A6358">
      <w:pPr>
        <w:pStyle w:val="BodyText"/>
        <w:spacing w:before="7"/>
        <w:ind w:left="0" w:firstLine="0"/>
      </w:pPr>
    </w:p>
    <w:p w14:paraId="3817B27B" w14:textId="77777777" w:rsidR="003A6358" w:rsidRDefault="0084783A">
      <w:pPr>
        <w:pStyle w:val="Heading1"/>
        <w:spacing w:before="1"/>
      </w:pPr>
      <w:r>
        <w:rPr>
          <w:color w:val="AE132A"/>
          <w:spacing w:val="-2"/>
        </w:rPr>
        <w:t>PRINCIPLES</w:t>
      </w:r>
    </w:p>
    <w:p w14:paraId="3817B27C" w14:textId="77777777" w:rsidR="003A6358" w:rsidRDefault="0084783A">
      <w:pPr>
        <w:pStyle w:val="ListParagraph"/>
        <w:numPr>
          <w:ilvl w:val="0"/>
          <w:numId w:val="2"/>
        </w:numPr>
        <w:tabs>
          <w:tab w:val="left" w:pos="820"/>
        </w:tabs>
        <w:spacing w:before="177" w:line="235" w:lineRule="auto"/>
        <w:ind w:right="116"/>
        <w:rPr>
          <w:sz w:val="24"/>
        </w:rPr>
      </w:pPr>
      <w:r>
        <w:rPr>
          <w:color w:val="231F20"/>
          <w:w w:val="105"/>
          <w:sz w:val="24"/>
        </w:rPr>
        <w:t>Student Impact: The number of students impacted by the proposed reductions and more specifically whether the reduction disproportionately impacts some groups of students is at the forefront</w:t>
      </w:r>
      <w:r>
        <w:rPr>
          <w:color w:val="231F20"/>
          <w:spacing w:val="-3"/>
          <w:w w:val="105"/>
          <w:sz w:val="24"/>
        </w:rPr>
        <w:t xml:space="preserve"> </w:t>
      </w:r>
      <w:r>
        <w:rPr>
          <w:color w:val="231F20"/>
          <w:w w:val="105"/>
          <w:sz w:val="24"/>
        </w:rPr>
        <w:t>of</w:t>
      </w:r>
      <w:r>
        <w:rPr>
          <w:color w:val="231F20"/>
          <w:spacing w:val="-3"/>
          <w:w w:val="105"/>
          <w:sz w:val="24"/>
        </w:rPr>
        <w:t xml:space="preserve"> </w:t>
      </w:r>
      <w:r>
        <w:rPr>
          <w:color w:val="231F20"/>
          <w:w w:val="105"/>
          <w:sz w:val="24"/>
        </w:rPr>
        <w:t>considerations.</w:t>
      </w:r>
      <w:r>
        <w:rPr>
          <w:color w:val="231F20"/>
          <w:spacing w:val="-3"/>
          <w:w w:val="105"/>
          <w:sz w:val="24"/>
        </w:rPr>
        <w:t xml:space="preserve"> </w:t>
      </w:r>
      <w:r>
        <w:rPr>
          <w:color w:val="231F20"/>
          <w:w w:val="105"/>
          <w:sz w:val="24"/>
        </w:rPr>
        <w:t>In</w:t>
      </w:r>
      <w:r>
        <w:rPr>
          <w:color w:val="231F20"/>
          <w:spacing w:val="-3"/>
          <w:w w:val="105"/>
          <w:sz w:val="24"/>
        </w:rPr>
        <w:t xml:space="preserve"> </w:t>
      </w:r>
      <w:r>
        <w:rPr>
          <w:color w:val="231F20"/>
          <w:w w:val="105"/>
          <w:sz w:val="24"/>
        </w:rPr>
        <w:t>addition</w:t>
      </w:r>
      <w:r>
        <w:rPr>
          <w:color w:val="231F20"/>
          <w:spacing w:val="-3"/>
          <w:w w:val="105"/>
          <w:sz w:val="24"/>
        </w:rPr>
        <w:t xml:space="preserve"> </w:t>
      </w:r>
      <w:r>
        <w:rPr>
          <w:color w:val="231F20"/>
          <w:w w:val="105"/>
          <w:sz w:val="24"/>
        </w:rPr>
        <w:t>to</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headcount,</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magnitude</w:t>
      </w:r>
      <w:r>
        <w:rPr>
          <w:color w:val="231F20"/>
          <w:spacing w:val="-3"/>
          <w:w w:val="105"/>
          <w:sz w:val="24"/>
        </w:rPr>
        <w:t xml:space="preserve"> </w:t>
      </w:r>
      <w:r>
        <w:rPr>
          <w:color w:val="231F20"/>
          <w:w w:val="105"/>
          <w:sz w:val="24"/>
        </w:rPr>
        <w:t>of</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impact</w:t>
      </w:r>
      <w:r>
        <w:rPr>
          <w:color w:val="231F20"/>
          <w:spacing w:val="-3"/>
          <w:w w:val="105"/>
          <w:sz w:val="24"/>
        </w:rPr>
        <w:t xml:space="preserve"> </w:t>
      </w:r>
      <w:r>
        <w:rPr>
          <w:color w:val="231F20"/>
          <w:w w:val="105"/>
          <w:sz w:val="24"/>
        </w:rPr>
        <w:t>should</w:t>
      </w:r>
      <w:r>
        <w:rPr>
          <w:color w:val="231F20"/>
          <w:spacing w:val="-3"/>
          <w:w w:val="105"/>
          <w:sz w:val="24"/>
        </w:rPr>
        <w:t xml:space="preserve"> </w:t>
      </w:r>
      <w:r>
        <w:rPr>
          <w:color w:val="231F20"/>
          <w:w w:val="105"/>
          <w:sz w:val="24"/>
        </w:rPr>
        <w:t>also be considered.</w:t>
      </w:r>
    </w:p>
    <w:p w14:paraId="3817B27D" w14:textId="2699D005" w:rsidR="003A6358" w:rsidRDefault="0084783A" w:rsidP="0F3C4569">
      <w:pPr>
        <w:pStyle w:val="ListParagraph"/>
        <w:numPr>
          <w:ilvl w:val="0"/>
          <w:numId w:val="2"/>
        </w:numPr>
        <w:tabs>
          <w:tab w:val="left" w:pos="820"/>
        </w:tabs>
        <w:spacing w:before="177" w:line="235" w:lineRule="auto"/>
        <w:ind w:right="344"/>
        <w:rPr>
          <w:sz w:val="24"/>
          <w:szCs w:val="24"/>
        </w:rPr>
      </w:pPr>
      <w:r w:rsidRPr="0F3C4569">
        <w:rPr>
          <w:color w:val="231F20"/>
          <w:w w:val="105"/>
          <w:sz w:val="24"/>
          <w:szCs w:val="24"/>
        </w:rPr>
        <w:t>The</w:t>
      </w:r>
      <w:r w:rsidRPr="0F3C4569">
        <w:rPr>
          <w:color w:val="231F20"/>
          <w:spacing w:val="-1"/>
          <w:w w:val="105"/>
          <w:sz w:val="24"/>
          <w:szCs w:val="24"/>
        </w:rPr>
        <w:t xml:space="preserve"> </w:t>
      </w:r>
      <w:r w:rsidRPr="0F3C4569">
        <w:rPr>
          <w:color w:val="231F20"/>
          <w:w w:val="105"/>
          <w:sz w:val="24"/>
          <w:szCs w:val="24"/>
        </w:rPr>
        <w:t>impacted</w:t>
      </w:r>
      <w:r w:rsidRPr="0F3C4569">
        <w:rPr>
          <w:color w:val="231F20"/>
          <w:spacing w:val="-1"/>
          <w:w w:val="105"/>
          <w:sz w:val="24"/>
          <w:szCs w:val="24"/>
        </w:rPr>
        <w:t xml:space="preserve"> </w:t>
      </w:r>
      <w:r w:rsidRPr="0F3C4569">
        <w:rPr>
          <w:color w:val="231F20"/>
          <w:w w:val="105"/>
          <w:sz w:val="24"/>
          <w:szCs w:val="24"/>
        </w:rPr>
        <w:t>program’s</w:t>
      </w:r>
      <w:r w:rsidRPr="0F3C4569">
        <w:rPr>
          <w:color w:val="231F20"/>
          <w:spacing w:val="-1"/>
          <w:w w:val="105"/>
          <w:sz w:val="24"/>
          <w:szCs w:val="24"/>
        </w:rPr>
        <w:t xml:space="preserve"> </w:t>
      </w:r>
      <w:r w:rsidRPr="0F3C4569">
        <w:rPr>
          <w:color w:val="231F20"/>
          <w:w w:val="105"/>
          <w:sz w:val="24"/>
          <w:szCs w:val="24"/>
        </w:rPr>
        <w:t>alignment</w:t>
      </w:r>
      <w:r w:rsidRPr="0F3C4569">
        <w:rPr>
          <w:color w:val="231F20"/>
          <w:spacing w:val="-1"/>
          <w:w w:val="105"/>
          <w:sz w:val="24"/>
          <w:szCs w:val="24"/>
        </w:rPr>
        <w:t xml:space="preserve"> </w:t>
      </w:r>
      <w:r w:rsidRPr="0F3C4569">
        <w:rPr>
          <w:color w:val="231F20"/>
          <w:w w:val="105"/>
          <w:sz w:val="24"/>
          <w:szCs w:val="24"/>
        </w:rPr>
        <w:t>with</w:t>
      </w:r>
      <w:r w:rsidRPr="0F3C4569">
        <w:rPr>
          <w:color w:val="231F20"/>
          <w:spacing w:val="-1"/>
          <w:w w:val="105"/>
          <w:sz w:val="24"/>
          <w:szCs w:val="24"/>
        </w:rPr>
        <w:t xml:space="preserve"> </w:t>
      </w:r>
      <w:r w:rsidRPr="0F3C4569">
        <w:rPr>
          <w:color w:val="231F20"/>
          <w:w w:val="105"/>
          <w:sz w:val="24"/>
          <w:szCs w:val="24"/>
        </w:rPr>
        <w:t>the</w:t>
      </w:r>
      <w:r w:rsidRPr="0F3C4569">
        <w:rPr>
          <w:color w:val="231F20"/>
          <w:spacing w:val="-1"/>
          <w:w w:val="105"/>
          <w:sz w:val="24"/>
          <w:szCs w:val="24"/>
        </w:rPr>
        <w:t xml:space="preserve"> </w:t>
      </w:r>
      <w:r w:rsidRPr="0F3C4569">
        <w:rPr>
          <w:color w:val="231F20"/>
          <w:w w:val="105"/>
          <w:sz w:val="24"/>
          <w:szCs w:val="24"/>
        </w:rPr>
        <w:t>college’s</w:t>
      </w:r>
      <w:r w:rsidRPr="0F3C4569">
        <w:rPr>
          <w:color w:val="231F20"/>
          <w:spacing w:val="-1"/>
          <w:w w:val="105"/>
          <w:sz w:val="24"/>
          <w:szCs w:val="24"/>
        </w:rPr>
        <w:t xml:space="preserve"> </w:t>
      </w:r>
      <w:ins w:id="289" w:author="Stacy Gleixner" w:date="2025-05-01T20:47:00Z">
        <w:r w:rsidR="72E9C3E4" w:rsidRPr="0F3C4569">
          <w:rPr>
            <w:color w:val="231F20"/>
            <w:spacing w:val="-1"/>
            <w:w w:val="105"/>
            <w:sz w:val="24"/>
            <w:szCs w:val="24"/>
          </w:rPr>
          <w:t xml:space="preserve">Foothill 2030 Blueprint for Success and our </w:t>
        </w:r>
      </w:ins>
      <w:r w:rsidRPr="0F3C4569">
        <w:rPr>
          <w:color w:val="231F20"/>
          <w:w w:val="105"/>
          <w:sz w:val="24"/>
          <w:szCs w:val="24"/>
        </w:rPr>
        <w:t>Strategic</w:t>
      </w:r>
      <w:r w:rsidRPr="0F3C4569">
        <w:rPr>
          <w:color w:val="231F20"/>
          <w:spacing w:val="-1"/>
          <w:w w:val="105"/>
          <w:sz w:val="24"/>
          <w:szCs w:val="24"/>
        </w:rPr>
        <w:t xml:space="preserve"> </w:t>
      </w:r>
      <w:r w:rsidRPr="0F3C4569">
        <w:rPr>
          <w:color w:val="231F20"/>
          <w:w w:val="105"/>
          <w:sz w:val="24"/>
          <w:szCs w:val="24"/>
        </w:rPr>
        <w:t>Vision</w:t>
      </w:r>
      <w:r w:rsidRPr="0F3C4569">
        <w:rPr>
          <w:color w:val="231F20"/>
          <w:spacing w:val="-1"/>
          <w:w w:val="105"/>
          <w:sz w:val="24"/>
          <w:szCs w:val="24"/>
        </w:rPr>
        <w:t xml:space="preserve"> </w:t>
      </w:r>
      <w:r w:rsidRPr="0F3C4569">
        <w:rPr>
          <w:color w:val="231F20"/>
          <w:w w:val="105"/>
          <w:sz w:val="24"/>
          <w:szCs w:val="24"/>
        </w:rPr>
        <w:t>for</w:t>
      </w:r>
      <w:r w:rsidRPr="0F3C4569">
        <w:rPr>
          <w:color w:val="231F20"/>
          <w:spacing w:val="-1"/>
          <w:w w:val="105"/>
          <w:sz w:val="24"/>
          <w:szCs w:val="24"/>
        </w:rPr>
        <w:t xml:space="preserve"> </w:t>
      </w:r>
      <w:r w:rsidRPr="0F3C4569">
        <w:rPr>
          <w:color w:val="231F20"/>
          <w:w w:val="105"/>
          <w:sz w:val="24"/>
          <w:szCs w:val="24"/>
        </w:rPr>
        <w:t>Equity</w:t>
      </w:r>
      <w:r w:rsidRPr="0F3C4569">
        <w:rPr>
          <w:color w:val="231F20"/>
          <w:spacing w:val="-1"/>
          <w:w w:val="105"/>
          <w:sz w:val="24"/>
          <w:szCs w:val="24"/>
        </w:rPr>
        <w:t xml:space="preserve"> </w:t>
      </w:r>
      <w:r w:rsidRPr="0F3C4569">
        <w:rPr>
          <w:color w:val="231F20"/>
          <w:w w:val="105"/>
          <w:sz w:val="24"/>
          <w:szCs w:val="24"/>
        </w:rPr>
        <w:t>should</w:t>
      </w:r>
      <w:r w:rsidRPr="0F3C4569">
        <w:rPr>
          <w:color w:val="231F20"/>
          <w:spacing w:val="-1"/>
          <w:w w:val="105"/>
          <w:sz w:val="24"/>
          <w:szCs w:val="24"/>
        </w:rPr>
        <w:t xml:space="preserve"> </w:t>
      </w:r>
      <w:r w:rsidRPr="0F3C4569">
        <w:rPr>
          <w:color w:val="231F20"/>
          <w:w w:val="105"/>
          <w:sz w:val="24"/>
          <w:szCs w:val="24"/>
        </w:rPr>
        <w:t>be</w:t>
      </w:r>
      <w:r w:rsidRPr="0F3C4569">
        <w:rPr>
          <w:color w:val="231F20"/>
          <w:spacing w:val="-1"/>
          <w:w w:val="105"/>
          <w:sz w:val="24"/>
          <w:szCs w:val="24"/>
        </w:rPr>
        <w:t xml:space="preserve"> </w:t>
      </w:r>
      <w:r w:rsidRPr="0F3C4569">
        <w:rPr>
          <w:color w:val="231F20"/>
          <w:w w:val="105"/>
          <w:sz w:val="24"/>
          <w:szCs w:val="24"/>
        </w:rPr>
        <w:t>taken into account.</w:t>
      </w:r>
    </w:p>
    <w:p w14:paraId="3817B27E" w14:textId="77777777" w:rsidR="003A6358" w:rsidRDefault="0084783A">
      <w:pPr>
        <w:pStyle w:val="ListParagraph"/>
        <w:numPr>
          <w:ilvl w:val="0"/>
          <w:numId w:val="2"/>
        </w:numPr>
        <w:tabs>
          <w:tab w:val="left" w:pos="820"/>
        </w:tabs>
        <w:spacing w:before="174" w:line="235" w:lineRule="auto"/>
        <w:ind w:right="414"/>
        <w:rPr>
          <w:sz w:val="24"/>
        </w:rPr>
      </w:pPr>
      <w:r>
        <w:rPr>
          <w:color w:val="231F20"/>
          <w:w w:val="105"/>
          <w:sz w:val="24"/>
        </w:rPr>
        <w:t xml:space="preserve">Alternate sustained funding sources or possibilities of restructuring to support the program are </w:t>
      </w:r>
      <w:r>
        <w:rPr>
          <w:color w:val="231F20"/>
          <w:spacing w:val="-2"/>
          <w:w w:val="105"/>
          <w:sz w:val="24"/>
        </w:rPr>
        <w:t>considered.</w:t>
      </w:r>
    </w:p>
    <w:p w14:paraId="3817B27F" w14:textId="77777777" w:rsidR="003A6358" w:rsidRDefault="0084783A">
      <w:pPr>
        <w:pStyle w:val="ListParagraph"/>
        <w:numPr>
          <w:ilvl w:val="0"/>
          <w:numId w:val="2"/>
        </w:numPr>
        <w:tabs>
          <w:tab w:val="left" w:pos="820"/>
        </w:tabs>
        <w:spacing w:before="175" w:line="235" w:lineRule="auto"/>
        <w:ind w:right="944"/>
        <w:rPr>
          <w:sz w:val="24"/>
        </w:rPr>
      </w:pPr>
      <w:r>
        <w:rPr>
          <w:color w:val="231F20"/>
          <w:w w:val="105"/>
          <w:sz w:val="24"/>
        </w:rPr>
        <w:t>In the spirit of transparency related to efforts undertaken to sustain a program, detailed communications</w:t>
      </w:r>
      <w:r>
        <w:rPr>
          <w:color w:val="231F20"/>
          <w:spacing w:val="-4"/>
          <w:w w:val="105"/>
          <w:sz w:val="24"/>
        </w:rPr>
        <w:t xml:space="preserve"> </w:t>
      </w:r>
      <w:r>
        <w:rPr>
          <w:color w:val="231F20"/>
          <w:w w:val="105"/>
          <w:sz w:val="24"/>
        </w:rPr>
        <w:t>regarding</w:t>
      </w:r>
      <w:r>
        <w:rPr>
          <w:color w:val="231F20"/>
          <w:spacing w:val="-4"/>
          <w:w w:val="105"/>
          <w:sz w:val="24"/>
        </w:rPr>
        <w:t xml:space="preserve"> </w:t>
      </w:r>
      <w:r>
        <w:rPr>
          <w:color w:val="231F20"/>
          <w:w w:val="105"/>
          <w:sz w:val="24"/>
        </w:rPr>
        <w:t>those</w:t>
      </w:r>
      <w:r>
        <w:rPr>
          <w:color w:val="231F20"/>
          <w:spacing w:val="-4"/>
          <w:w w:val="105"/>
          <w:sz w:val="24"/>
        </w:rPr>
        <w:t xml:space="preserve"> </w:t>
      </w:r>
      <w:r>
        <w:rPr>
          <w:color w:val="231F20"/>
          <w:w w:val="105"/>
          <w:sz w:val="24"/>
        </w:rPr>
        <w:t>efforts</w:t>
      </w:r>
      <w:r>
        <w:rPr>
          <w:color w:val="231F20"/>
          <w:spacing w:val="-4"/>
          <w:w w:val="105"/>
          <w:sz w:val="24"/>
        </w:rPr>
        <w:t xml:space="preserve"> </w:t>
      </w:r>
      <w:r>
        <w:rPr>
          <w:color w:val="231F20"/>
          <w:w w:val="105"/>
          <w:sz w:val="24"/>
        </w:rPr>
        <w:t>are</w:t>
      </w:r>
      <w:r>
        <w:rPr>
          <w:color w:val="231F20"/>
          <w:spacing w:val="-4"/>
          <w:w w:val="105"/>
          <w:sz w:val="24"/>
        </w:rPr>
        <w:t xml:space="preserve"> </w:t>
      </w:r>
      <w:r>
        <w:rPr>
          <w:color w:val="231F20"/>
          <w:w w:val="105"/>
          <w:sz w:val="24"/>
        </w:rPr>
        <w:t>shared</w:t>
      </w:r>
      <w:r>
        <w:rPr>
          <w:color w:val="231F20"/>
          <w:spacing w:val="-4"/>
          <w:w w:val="105"/>
          <w:sz w:val="24"/>
        </w:rPr>
        <w:t xml:space="preserve"> </w:t>
      </w:r>
      <w:r>
        <w:rPr>
          <w:color w:val="231F20"/>
          <w:w w:val="105"/>
          <w:sz w:val="24"/>
        </w:rPr>
        <w:t>regularly</w:t>
      </w:r>
      <w:r>
        <w:rPr>
          <w:color w:val="231F20"/>
          <w:spacing w:val="-4"/>
          <w:w w:val="105"/>
          <w:sz w:val="24"/>
        </w:rPr>
        <w:t xml:space="preserve"> </w:t>
      </w:r>
      <w:r>
        <w:rPr>
          <w:color w:val="231F20"/>
          <w:w w:val="105"/>
          <w:sz w:val="24"/>
        </w:rPr>
        <w:t>with</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campus</w:t>
      </w:r>
      <w:r>
        <w:rPr>
          <w:color w:val="231F20"/>
          <w:spacing w:val="-4"/>
          <w:w w:val="105"/>
          <w:sz w:val="24"/>
        </w:rPr>
        <w:t xml:space="preserve"> </w:t>
      </w:r>
      <w:r>
        <w:rPr>
          <w:color w:val="231F20"/>
          <w:w w:val="105"/>
          <w:sz w:val="24"/>
        </w:rPr>
        <w:t>community.</w:t>
      </w:r>
    </w:p>
    <w:p w14:paraId="3817B280" w14:textId="77777777" w:rsidR="003A6358" w:rsidRDefault="0084783A">
      <w:pPr>
        <w:pStyle w:val="ListParagraph"/>
        <w:numPr>
          <w:ilvl w:val="0"/>
          <w:numId w:val="2"/>
        </w:numPr>
        <w:tabs>
          <w:tab w:val="left" w:pos="820"/>
        </w:tabs>
        <w:spacing w:before="174" w:line="235" w:lineRule="auto"/>
        <w:ind w:right="235"/>
        <w:rPr>
          <w:sz w:val="24"/>
        </w:rPr>
      </w:pPr>
      <w:r>
        <w:rPr>
          <w:color w:val="231F20"/>
          <w:w w:val="105"/>
          <w:sz w:val="24"/>
        </w:rPr>
        <w:t>The</w:t>
      </w:r>
      <w:r>
        <w:rPr>
          <w:color w:val="231F20"/>
          <w:spacing w:val="-5"/>
          <w:w w:val="105"/>
          <w:sz w:val="24"/>
        </w:rPr>
        <w:t xml:space="preserve"> </w:t>
      </w:r>
      <w:r>
        <w:rPr>
          <w:color w:val="231F20"/>
          <w:w w:val="105"/>
          <w:sz w:val="24"/>
        </w:rPr>
        <w:t>consequences</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any</w:t>
      </w:r>
      <w:r>
        <w:rPr>
          <w:color w:val="231F20"/>
          <w:spacing w:val="-5"/>
          <w:w w:val="105"/>
          <w:sz w:val="24"/>
        </w:rPr>
        <w:t xml:space="preserve"> </w:t>
      </w:r>
      <w:r>
        <w:rPr>
          <w:color w:val="231F20"/>
          <w:w w:val="105"/>
          <w:sz w:val="24"/>
        </w:rPr>
        <w:t>reduction</w:t>
      </w:r>
      <w:r>
        <w:rPr>
          <w:color w:val="231F20"/>
          <w:spacing w:val="-5"/>
          <w:w w:val="105"/>
          <w:sz w:val="24"/>
        </w:rPr>
        <w:t xml:space="preserve"> </w:t>
      </w:r>
      <w:r>
        <w:rPr>
          <w:color w:val="231F20"/>
          <w:w w:val="105"/>
          <w:sz w:val="24"/>
        </w:rPr>
        <w:t>(programs</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positions)</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w w:val="105"/>
          <w:sz w:val="24"/>
        </w:rPr>
        <w:t>studied</w:t>
      </w:r>
      <w:r>
        <w:rPr>
          <w:color w:val="231F20"/>
          <w:spacing w:val="-5"/>
          <w:w w:val="105"/>
          <w:sz w:val="24"/>
        </w:rPr>
        <w:t xml:space="preserve"> </w:t>
      </w:r>
      <w:r>
        <w:rPr>
          <w:color w:val="231F20"/>
          <w:w w:val="105"/>
          <w:sz w:val="24"/>
        </w:rPr>
        <w:t>and</w:t>
      </w:r>
      <w:r>
        <w:rPr>
          <w:color w:val="231F20"/>
          <w:spacing w:val="-5"/>
          <w:w w:val="105"/>
          <w:sz w:val="24"/>
        </w:rPr>
        <w:t xml:space="preserve"> </w:t>
      </w:r>
      <w:r>
        <w:rPr>
          <w:color w:val="231F20"/>
          <w:w w:val="105"/>
          <w:sz w:val="24"/>
        </w:rPr>
        <w:t>documented</w:t>
      </w:r>
      <w:r>
        <w:rPr>
          <w:color w:val="231F20"/>
          <w:spacing w:val="-5"/>
          <w:w w:val="105"/>
          <w:sz w:val="24"/>
        </w:rPr>
        <w:t xml:space="preserve"> </w:t>
      </w:r>
      <w:r>
        <w:rPr>
          <w:color w:val="231F20"/>
          <w:w w:val="105"/>
          <w:sz w:val="24"/>
        </w:rPr>
        <w:t>in</w:t>
      </w:r>
      <w:r>
        <w:rPr>
          <w:color w:val="231F20"/>
          <w:spacing w:val="-5"/>
          <w:w w:val="105"/>
          <w:sz w:val="24"/>
        </w:rPr>
        <w:t xml:space="preserve"> </w:t>
      </w:r>
      <w:r>
        <w:rPr>
          <w:color w:val="231F20"/>
          <w:w w:val="105"/>
          <w:sz w:val="24"/>
        </w:rPr>
        <w:t>detail and communicated to the campus community.</w:t>
      </w:r>
    </w:p>
    <w:p w14:paraId="3817B281" w14:textId="77777777" w:rsidR="003A6358" w:rsidRDefault="0084783A">
      <w:pPr>
        <w:pStyle w:val="ListParagraph"/>
        <w:numPr>
          <w:ilvl w:val="0"/>
          <w:numId w:val="2"/>
        </w:numPr>
        <w:tabs>
          <w:tab w:val="left" w:pos="820"/>
        </w:tabs>
        <w:spacing w:before="175" w:line="235" w:lineRule="auto"/>
        <w:ind w:right="990"/>
        <w:rPr>
          <w:sz w:val="24"/>
        </w:rPr>
      </w:pPr>
      <w:r>
        <w:rPr>
          <w:color w:val="231F20"/>
          <w:w w:val="105"/>
          <w:sz w:val="24"/>
        </w:rPr>
        <w:t>In</w:t>
      </w:r>
      <w:r>
        <w:rPr>
          <w:color w:val="231F20"/>
          <w:spacing w:val="-12"/>
          <w:w w:val="105"/>
          <w:sz w:val="24"/>
        </w:rPr>
        <w:t xml:space="preserve"> </w:t>
      </w:r>
      <w:r>
        <w:rPr>
          <w:color w:val="231F20"/>
          <w:w w:val="105"/>
          <w:sz w:val="24"/>
        </w:rPr>
        <w:t>situations</w:t>
      </w:r>
      <w:r>
        <w:rPr>
          <w:color w:val="231F20"/>
          <w:spacing w:val="-12"/>
          <w:w w:val="105"/>
          <w:sz w:val="24"/>
        </w:rPr>
        <w:t xml:space="preserve"> </w:t>
      </w:r>
      <w:r>
        <w:rPr>
          <w:color w:val="231F20"/>
          <w:w w:val="105"/>
          <w:sz w:val="24"/>
        </w:rPr>
        <w:t>where</w:t>
      </w:r>
      <w:r>
        <w:rPr>
          <w:color w:val="231F20"/>
          <w:spacing w:val="-12"/>
          <w:w w:val="105"/>
          <w:sz w:val="24"/>
        </w:rPr>
        <w:t xml:space="preserve"> </w:t>
      </w:r>
      <w:r>
        <w:rPr>
          <w:color w:val="231F20"/>
          <w:w w:val="105"/>
          <w:sz w:val="24"/>
        </w:rPr>
        <w:t>a</w:t>
      </w:r>
      <w:r>
        <w:rPr>
          <w:color w:val="231F20"/>
          <w:spacing w:val="-12"/>
          <w:w w:val="105"/>
          <w:sz w:val="24"/>
        </w:rPr>
        <w:t xml:space="preserve"> </w:t>
      </w:r>
      <w:r>
        <w:rPr>
          <w:color w:val="231F20"/>
          <w:w w:val="105"/>
          <w:sz w:val="24"/>
        </w:rPr>
        <w:t>program</w:t>
      </w:r>
      <w:r>
        <w:rPr>
          <w:color w:val="231F20"/>
          <w:spacing w:val="-12"/>
          <w:w w:val="105"/>
          <w:sz w:val="24"/>
        </w:rPr>
        <w:t xml:space="preserve"> </w:t>
      </w:r>
      <w:r>
        <w:rPr>
          <w:color w:val="231F20"/>
          <w:w w:val="105"/>
          <w:sz w:val="24"/>
        </w:rPr>
        <w:t>maintains</w:t>
      </w:r>
      <w:r>
        <w:rPr>
          <w:color w:val="231F20"/>
          <w:spacing w:val="-12"/>
          <w:w w:val="105"/>
          <w:sz w:val="24"/>
        </w:rPr>
        <w:t xml:space="preserve"> </w:t>
      </w:r>
      <w:r>
        <w:rPr>
          <w:color w:val="231F20"/>
          <w:w w:val="105"/>
          <w:sz w:val="24"/>
        </w:rPr>
        <w:t>independent</w:t>
      </w:r>
      <w:r>
        <w:rPr>
          <w:color w:val="231F20"/>
          <w:spacing w:val="-12"/>
          <w:w w:val="105"/>
          <w:sz w:val="24"/>
        </w:rPr>
        <w:t xml:space="preserve"> </w:t>
      </w:r>
      <w:r>
        <w:rPr>
          <w:color w:val="231F20"/>
          <w:w w:val="105"/>
          <w:sz w:val="24"/>
        </w:rPr>
        <w:t>accreditation</w:t>
      </w:r>
      <w:r>
        <w:rPr>
          <w:color w:val="231F20"/>
          <w:spacing w:val="-12"/>
          <w:w w:val="105"/>
          <w:sz w:val="24"/>
        </w:rPr>
        <w:t xml:space="preserve"> </w:t>
      </w:r>
      <w:r>
        <w:rPr>
          <w:color w:val="231F20"/>
          <w:w w:val="105"/>
          <w:sz w:val="24"/>
        </w:rPr>
        <w:t>through</w:t>
      </w:r>
      <w:r>
        <w:rPr>
          <w:color w:val="231F20"/>
          <w:spacing w:val="-12"/>
          <w:w w:val="105"/>
          <w:sz w:val="24"/>
        </w:rPr>
        <w:t xml:space="preserve"> </w:t>
      </w:r>
      <w:r>
        <w:rPr>
          <w:color w:val="231F20"/>
          <w:w w:val="105"/>
          <w:sz w:val="24"/>
        </w:rPr>
        <w:t>a</w:t>
      </w:r>
      <w:r>
        <w:rPr>
          <w:color w:val="231F20"/>
          <w:spacing w:val="-12"/>
          <w:w w:val="105"/>
          <w:sz w:val="24"/>
        </w:rPr>
        <w:t xml:space="preserve"> </w:t>
      </w:r>
      <w:r>
        <w:rPr>
          <w:color w:val="231F20"/>
          <w:w w:val="105"/>
          <w:sz w:val="24"/>
        </w:rPr>
        <w:t>professional organization, the accreditor’s requirements or standards are considered.</w:t>
      </w:r>
    </w:p>
    <w:p w14:paraId="3817B282" w14:textId="77777777" w:rsidR="003A6358" w:rsidRDefault="0084783A">
      <w:pPr>
        <w:pStyle w:val="ListParagraph"/>
        <w:numPr>
          <w:ilvl w:val="0"/>
          <w:numId w:val="2"/>
        </w:numPr>
        <w:tabs>
          <w:tab w:val="left" w:pos="819"/>
        </w:tabs>
        <w:spacing w:before="170"/>
        <w:ind w:left="819" w:hanging="359"/>
        <w:rPr>
          <w:sz w:val="24"/>
        </w:rPr>
      </w:pPr>
      <w:r>
        <w:rPr>
          <w:color w:val="231F20"/>
          <w:w w:val="105"/>
          <w:sz w:val="24"/>
        </w:rPr>
        <w:t>All</w:t>
      </w:r>
      <w:r>
        <w:rPr>
          <w:color w:val="231F20"/>
          <w:spacing w:val="-5"/>
          <w:w w:val="105"/>
          <w:sz w:val="24"/>
        </w:rPr>
        <w:t xml:space="preserve"> </w:t>
      </w:r>
      <w:r>
        <w:rPr>
          <w:color w:val="231F20"/>
          <w:w w:val="105"/>
          <w:sz w:val="24"/>
        </w:rPr>
        <w:t>college</w:t>
      </w:r>
      <w:r>
        <w:rPr>
          <w:color w:val="231F20"/>
          <w:spacing w:val="-5"/>
          <w:w w:val="105"/>
          <w:sz w:val="24"/>
        </w:rPr>
        <w:t xml:space="preserve"> </w:t>
      </w:r>
      <w:r>
        <w:rPr>
          <w:color w:val="231F20"/>
          <w:w w:val="105"/>
          <w:sz w:val="24"/>
        </w:rPr>
        <w:t>units</w:t>
      </w:r>
      <w:r>
        <w:rPr>
          <w:color w:val="231F20"/>
          <w:spacing w:val="-5"/>
          <w:w w:val="105"/>
          <w:sz w:val="24"/>
        </w:rPr>
        <w:t xml:space="preserve"> </w:t>
      </w:r>
      <w:r>
        <w:rPr>
          <w:color w:val="231F20"/>
          <w:w w:val="105"/>
          <w:sz w:val="24"/>
        </w:rPr>
        <w:t>(administration,</w:t>
      </w:r>
      <w:r>
        <w:rPr>
          <w:color w:val="231F20"/>
          <w:spacing w:val="-5"/>
          <w:w w:val="105"/>
          <w:sz w:val="24"/>
        </w:rPr>
        <w:t xml:space="preserve"> </w:t>
      </w:r>
      <w:r>
        <w:rPr>
          <w:color w:val="231F20"/>
          <w:w w:val="105"/>
          <w:sz w:val="24"/>
        </w:rPr>
        <w:t>classified,</w:t>
      </w:r>
      <w:r>
        <w:rPr>
          <w:color w:val="231F20"/>
          <w:spacing w:val="-5"/>
          <w:w w:val="105"/>
          <w:sz w:val="24"/>
        </w:rPr>
        <w:t xml:space="preserve"> </w:t>
      </w:r>
      <w:r>
        <w:rPr>
          <w:color w:val="231F20"/>
          <w:w w:val="105"/>
          <w:sz w:val="24"/>
        </w:rPr>
        <w:t>full-time</w:t>
      </w:r>
      <w:r>
        <w:rPr>
          <w:color w:val="231F20"/>
          <w:spacing w:val="-4"/>
          <w:w w:val="105"/>
          <w:sz w:val="24"/>
        </w:rPr>
        <w:t xml:space="preserve"> </w:t>
      </w:r>
      <w:r>
        <w:rPr>
          <w:color w:val="231F20"/>
          <w:w w:val="105"/>
          <w:sz w:val="24"/>
        </w:rPr>
        <w:t>and</w:t>
      </w:r>
      <w:r>
        <w:rPr>
          <w:color w:val="231F20"/>
          <w:spacing w:val="-5"/>
          <w:w w:val="105"/>
          <w:sz w:val="24"/>
        </w:rPr>
        <w:t xml:space="preserve"> </w:t>
      </w:r>
      <w:r>
        <w:rPr>
          <w:color w:val="231F20"/>
          <w:w w:val="105"/>
          <w:sz w:val="24"/>
        </w:rPr>
        <w:t>part-time</w:t>
      </w:r>
      <w:r>
        <w:rPr>
          <w:color w:val="231F20"/>
          <w:spacing w:val="-5"/>
          <w:w w:val="105"/>
          <w:sz w:val="24"/>
        </w:rPr>
        <w:t xml:space="preserve"> </w:t>
      </w:r>
      <w:r>
        <w:rPr>
          <w:color w:val="231F20"/>
          <w:w w:val="105"/>
          <w:sz w:val="24"/>
        </w:rPr>
        <w:t>faculty)</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spacing w:val="-2"/>
          <w:w w:val="105"/>
          <w:sz w:val="24"/>
        </w:rPr>
        <w:t>considered.</w:t>
      </w:r>
    </w:p>
    <w:p w14:paraId="3817B283" w14:textId="77777777" w:rsidR="003A6358" w:rsidRDefault="003A6358">
      <w:pPr>
        <w:pStyle w:val="BodyText"/>
        <w:spacing w:before="128"/>
        <w:ind w:left="0" w:firstLine="0"/>
      </w:pPr>
    </w:p>
    <w:p w14:paraId="3817B284" w14:textId="77777777" w:rsidR="003A6358" w:rsidRDefault="0084783A">
      <w:pPr>
        <w:pStyle w:val="Heading1"/>
        <w:spacing w:before="1"/>
      </w:pPr>
      <w:r>
        <w:rPr>
          <w:color w:val="AE132A"/>
        </w:rPr>
        <w:t>ADDITIONAL</w:t>
      </w:r>
      <w:r>
        <w:rPr>
          <w:color w:val="AE132A"/>
          <w:spacing w:val="17"/>
        </w:rPr>
        <w:t xml:space="preserve"> </w:t>
      </w:r>
      <w:r>
        <w:rPr>
          <w:color w:val="AE132A"/>
          <w:spacing w:val="-4"/>
        </w:rPr>
        <w:t>NOTES</w:t>
      </w:r>
    </w:p>
    <w:p w14:paraId="3817B285" w14:textId="77777777" w:rsidR="003A6358" w:rsidRDefault="0084783A">
      <w:pPr>
        <w:pStyle w:val="ListParagraph"/>
        <w:numPr>
          <w:ilvl w:val="0"/>
          <w:numId w:val="2"/>
        </w:numPr>
        <w:tabs>
          <w:tab w:val="left" w:pos="820"/>
        </w:tabs>
        <w:spacing w:before="177" w:line="235" w:lineRule="auto"/>
        <w:ind w:right="149"/>
        <w:rPr>
          <w:sz w:val="24"/>
        </w:rPr>
      </w:pPr>
      <w:r>
        <w:rPr>
          <w:color w:val="231F20"/>
          <w:w w:val="105"/>
          <w:sz w:val="24"/>
        </w:rPr>
        <w:t>When</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is</w:t>
      </w:r>
      <w:r>
        <w:rPr>
          <w:color w:val="231F20"/>
          <w:spacing w:val="-5"/>
          <w:w w:val="105"/>
          <w:sz w:val="24"/>
        </w:rPr>
        <w:t xml:space="preserve"> </w:t>
      </w:r>
      <w:r>
        <w:rPr>
          <w:color w:val="231F20"/>
          <w:w w:val="105"/>
          <w:sz w:val="24"/>
        </w:rPr>
        <w:t>failing</w:t>
      </w:r>
      <w:r>
        <w:rPr>
          <w:color w:val="231F20"/>
          <w:spacing w:val="-5"/>
          <w:w w:val="105"/>
          <w:sz w:val="24"/>
        </w:rPr>
        <w:t xml:space="preserve"> </w:t>
      </w:r>
      <w:r>
        <w:rPr>
          <w:color w:val="231F20"/>
          <w:w w:val="105"/>
          <w:sz w:val="24"/>
        </w:rPr>
        <w:t>to</w:t>
      </w:r>
      <w:r>
        <w:rPr>
          <w:color w:val="231F20"/>
          <w:spacing w:val="-5"/>
          <w:w w:val="105"/>
          <w:sz w:val="24"/>
        </w:rPr>
        <w:t xml:space="preserve"> </w:t>
      </w:r>
      <w:r>
        <w:rPr>
          <w:color w:val="231F20"/>
          <w:w w:val="105"/>
          <w:sz w:val="24"/>
        </w:rPr>
        <w:t>meet</w:t>
      </w:r>
      <w:r>
        <w:rPr>
          <w:color w:val="231F20"/>
          <w:spacing w:val="-5"/>
          <w:w w:val="105"/>
          <w:sz w:val="24"/>
        </w:rPr>
        <w:t xml:space="preserve"> </w:t>
      </w:r>
      <w:r>
        <w:rPr>
          <w:color w:val="231F20"/>
          <w:w w:val="105"/>
          <w:sz w:val="24"/>
        </w:rPr>
        <w:t>expectations</w:t>
      </w:r>
      <w:r>
        <w:rPr>
          <w:color w:val="231F20"/>
          <w:spacing w:val="-5"/>
          <w:w w:val="105"/>
          <w:sz w:val="24"/>
        </w:rPr>
        <w:t xml:space="preserve"> </w:t>
      </w:r>
      <w:r>
        <w:rPr>
          <w:color w:val="231F20"/>
          <w:w w:val="105"/>
          <w:sz w:val="24"/>
        </w:rPr>
        <w:t>(based</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Review</w:t>
      </w:r>
      <w:r>
        <w:rPr>
          <w:color w:val="231F20"/>
          <w:spacing w:val="-5"/>
          <w:w w:val="105"/>
          <w:sz w:val="24"/>
        </w:rPr>
        <w:t xml:space="preserve"> </w:t>
      </w:r>
      <w:r>
        <w:rPr>
          <w:color w:val="231F20"/>
          <w:w w:val="105"/>
          <w:sz w:val="24"/>
        </w:rPr>
        <w:t>evaluations),</w:t>
      </w:r>
      <w:r>
        <w:rPr>
          <w:color w:val="231F20"/>
          <w:spacing w:val="-5"/>
          <w:w w:val="105"/>
          <w:sz w:val="24"/>
        </w:rPr>
        <w:t xml:space="preserve"> </w:t>
      </w:r>
      <w:r>
        <w:rPr>
          <w:color w:val="231F20"/>
          <w:w w:val="105"/>
          <w:sz w:val="24"/>
        </w:rPr>
        <w:t>programs are provided detailed feedback and opportunities and support to improve.</w:t>
      </w:r>
    </w:p>
    <w:p w14:paraId="3817B286" w14:textId="77777777" w:rsidR="003A6358" w:rsidRDefault="0084783A">
      <w:pPr>
        <w:pStyle w:val="ListParagraph"/>
        <w:numPr>
          <w:ilvl w:val="0"/>
          <w:numId w:val="2"/>
        </w:numPr>
        <w:tabs>
          <w:tab w:val="left" w:pos="820"/>
        </w:tabs>
        <w:spacing w:before="175" w:line="235" w:lineRule="auto"/>
        <w:ind w:right="171"/>
        <w:rPr>
          <w:sz w:val="24"/>
        </w:rPr>
      </w:pPr>
      <w:r>
        <w:rPr>
          <w:color w:val="231F20"/>
          <w:w w:val="105"/>
          <w:sz w:val="24"/>
        </w:rPr>
        <w:t>Prior to any consideration for reduction in resources, a thorough qualitative (e.g., student,</w:t>
      </w:r>
      <w:r>
        <w:rPr>
          <w:color w:val="231F20"/>
          <w:spacing w:val="40"/>
          <w:w w:val="105"/>
          <w:sz w:val="24"/>
        </w:rPr>
        <w:t xml:space="preserve"> </w:t>
      </w:r>
      <w:r>
        <w:rPr>
          <w:color w:val="231F20"/>
          <w:w w:val="105"/>
          <w:sz w:val="24"/>
        </w:rPr>
        <w:t>faculty,</w:t>
      </w:r>
      <w:r>
        <w:rPr>
          <w:color w:val="231F20"/>
          <w:spacing w:val="-12"/>
          <w:w w:val="105"/>
          <w:sz w:val="24"/>
        </w:rPr>
        <w:t xml:space="preserve"> </w:t>
      </w:r>
      <w:r>
        <w:rPr>
          <w:color w:val="231F20"/>
          <w:w w:val="105"/>
          <w:sz w:val="24"/>
        </w:rPr>
        <w:t>staff,</w:t>
      </w:r>
      <w:r>
        <w:rPr>
          <w:color w:val="231F20"/>
          <w:spacing w:val="-12"/>
          <w:w w:val="105"/>
          <w:sz w:val="24"/>
        </w:rPr>
        <w:t xml:space="preserve"> </w:t>
      </w:r>
      <w:r>
        <w:rPr>
          <w:color w:val="231F20"/>
          <w:w w:val="105"/>
          <w:sz w:val="24"/>
        </w:rPr>
        <w:t>administrator,</w:t>
      </w:r>
      <w:r>
        <w:rPr>
          <w:color w:val="231F20"/>
          <w:spacing w:val="-12"/>
          <w:w w:val="105"/>
          <w:sz w:val="24"/>
        </w:rPr>
        <w:t xml:space="preserve"> </w:t>
      </w:r>
      <w:r>
        <w:rPr>
          <w:color w:val="231F20"/>
          <w:w w:val="105"/>
          <w:sz w:val="24"/>
        </w:rPr>
        <w:t>surveys)</w:t>
      </w:r>
      <w:r>
        <w:rPr>
          <w:color w:val="231F20"/>
          <w:spacing w:val="-12"/>
          <w:w w:val="105"/>
          <w:sz w:val="24"/>
        </w:rPr>
        <w:t xml:space="preserve"> </w:t>
      </w:r>
      <w:r>
        <w:rPr>
          <w:color w:val="231F20"/>
          <w:w w:val="105"/>
          <w:sz w:val="24"/>
        </w:rPr>
        <w:t>and</w:t>
      </w:r>
      <w:r>
        <w:rPr>
          <w:color w:val="231F20"/>
          <w:spacing w:val="-12"/>
          <w:w w:val="105"/>
          <w:sz w:val="24"/>
        </w:rPr>
        <w:t xml:space="preserve"> </w:t>
      </w:r>
      <w:r>
        <w:rPr>
          <w:color w:val="231F20"/>
          <w:w w:val="105"/>
          <w:sz w:val="24"/>
        </w:rPr>
        <w:t>quantitative</w:t>
      </w:r>
      <w:r>
        <w:rPr>
          <w:color w:val="231F20"/>
          <w:spacing w:val="-12"/>
          <w:w w:val="105"/>
          <w:sz w:val="24"/>
        </w:rPr>
        <w:t xml:space="preserve"> </w:t>
      </w:r>
      <w:r>
        <w:rPr>
          <w:color w:val="231F20"/>
          <w:w w:val="105"/>
          <w:sz w:val="24"/>
        </w:rPr>
        <w:t>examination</w:t>
      </w:r>
      <w:r>
        <w:rPr>
          <w:color w:val="231F20"/>
          <w:spacing w:val="-12"/>
          <w:w w:val="105"/>
          <w:sz w:val="24"/>
        </w:rPr>
        <w:t xml:space="preserve"> </w:t>
      </w:r>
      <w:r>
        <w:rPr>
          <w:color w:val="231F20"/>
          <w:w w:val="105"/>
          <w:sz w:val="24"/>
        </w:rPr>
        <w:t>(e.g.,</w:t>
      </w:r>
      <w:r>
        <w:rPr>
          <w:color w:val="231F20"/>
          <w:spacing w:val="-12"/>
          <w:w w:val="105"/>
          <w:sz w:val="24"/>
        </w:rPr>
        <w:t xml:space="preserve"> </w:t>
      </w:r>
      <w:r>
        <w:rPr>
          <w:color w:val="231F20"/>
          <w:w w:val="105"/>
          <w:sz w:val="24"/>
        </w:rPr>
        <w:t>program</w:t>
      </w:r>
      <w:r>
        <w:rPr>
          <w:color w:val="231F20"/>
          <w:spacing w:val="-12"/>
          <w:w w:val="105"/>
          <w:sz w:val="24"/>
        </w:rPr>
        <w:t xml:space="preserve"> </w:t>
      </w:r>
      <w:r>
        <w:rPr>
          <w:color w:val="231F20"/>
          <w:w w:val="105"/>
          <w:sz w:val="24"/>
        </w:rPr>
        <w:t>costs,</w:t>
      </w:r>
      <w:r>
        <w:rPr>
          <w:color w:val="231F20"/>
          <w:spacing w:val="-12"/>
          <w:w w:val="105"/>
          <w:sz w:val="24"/>
        </w:rPr>
        <w:t xml:space="preserve"> </w:t>
      </w:r>
      <w:r>
        <w:rPr>
          <w:color w:val="231F20"/>
          <w:w w:val="105"/>
          <w:sz w:val="24"/>
        </w:rPr>
        <w:t>number</w:t>
      </w:r>
      <w:r>
        <w:rPr>
          <w:color w:val="231F20"/>
          <w:spacing w:val="-12"/>
          <w:w w:val="105"/>
          <w:sz w:val="24"/>
        </w:rPr>
        <w:t xml:space="preserve"> </w:t>
      </w:r>
      <w:r>
        <w:rPr>
          <w:color w:val="231F20"/>
          <w:w w:val="105"/>
          <w:sz w:val="24"/>
        </w:rPr>
        <w:t xml:space="preserve">of </w:t>
      </w:r>
      <w:r>
        <w:rPr>
          <w:color w:val="231F20"/>
          <w:w w:val="105"/>
          <w:sz w:val="24"/>
        </w:rPr>
        <w:lastRenderedPageBreak/>
        <w:t>students served, student demographics) of the program should be conducted.</w:t>
      </w:r>
    </w:p>
    <w:p w14:paraId="3817B287"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88" w14:textId="77777777" w:rsidR="003A6358" w:rsidRDefault="0084783A">
      <w:pPr>
        <w:pStyle w:val="BodyText"/>
        <w:ind w:left="2005" w:firstLine="0"/>
        <w:rPr>
          <w:sz w:val="20"/>
        </w:rPr>
      </w:pPr>
      <w:r>
        <w:rPr>
          <w:noProof/>
          <w:sz w:val="20"/>
        </w:rPr>
        <w:lastRenderedPageBreak/>
        <mc:AlternateContent>
          <mc:Choice Requires="wps">
            <w:drawing>
              <wp:inline distT="0" distB="0" distL="0" distR="0" wp14:anchorId="3817B2A0" wp14:editId="3817B2A1">
                <wp:extent cx="4431665" cy="326390"/>
                <wp:effectExtent l="9525" t="0" r="0" b="698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326390"/>
                        </a:xfrm>
                        <a:prstGeom prst="rect">
                          <a:avLst/>
                        </a:prstGeom>
                        <a:ln w="6350">
                          <a:solidFill>
                            <a:srgbClr val="231F20"/>
                          </a:solidFill>
                          <a:prstDash val="solid"/>
                        </a:ln>
                      </wps:spPr>
                      <wps:txbx>
                        <w:txbxContent>
                          <w:p w14:paraId="3817B2AB" w14:textId="77777777" w:rsidR="003A6358" w:rsidRDefault="0084783A">
                            <w:pPr>
                              <w:spacing w:before="83"/>
                              <w:ind w:left="184"/>
                              <w:rPr>
                                <w:sz w:val="28"/>
                              </w:rPr>
                            </w:pPr>
                            <w:r>
                              <w:rPr>
                                <w:color w:val="231F20"/>
                                <w:w w:val="115"/>
                                <w:sz w:val="28"/>
                              </w:rPr>
                              <w:t>PART E:</w:t>
                            </w:r>
                            <w:r>
                              <w:rPr>
                                <w:color w:val="231F20"/>
                                <w:spacing w:val="3"/>
                                <w:w w:val="115"/>
                                <w:sz w:val="28"/>
                              </w:rPr>
                              <w:t xml:space="preserve"> </w:t>
                            </w:r>
                            <w:r>
                              <w:rPr>
                                <w:color w:val="231F20"/>
                                <w:w w:val="115"/>
                                <w:sz w:val="28"/>
                              </w:rPr>
                              <w:t>GUIDELINES</w:t>
                            </w:r>
                            <w:r>
                              <w:rPr>
                                <w:color w:val="231F20"/>
                                <w:spacing w:val="7"/>
                                <w:w w:val="115"/>
                                <w:sz w:val="28"/>
                              </w:rPr>
                              <w:t xml:space="preserve"> </w:t>
                            </w:r>
                            <w:r>
                              <w:rPr>
                                <w:color w:val="231F20"/>
                                <w:w w:val="115"/>
                                <w:sz w:val="28"/>
                              </w:rPr>
                              <w:t>FOR</w:t>
                            </w:r>
                            <w:r>
                              <w:rPr>
                                <w:color w:val="231F20"/>
                                <w:spacing w:val="7"/>
                                <w:w w:val="115"/>
                                <w:sz w:val="28"/>
                              </w:rPr>
                              <w:t xml:space="preserve"> </w:t>
                            </w:r>
                            <w:r>
                              <w:rPr>
                                <w:color w:val="231F20"/>
                                <w:w w:val="115"/>
                                <w:sz w:val="28"/>
                              </w:rPr>
                              <w:t>INTEGRATED</w:t>
                            </w:r>
                            <w:r>
                              <w:rPr>
                                <w:color w:val="231F20"/>
                                <w:spacing w:val="7"/>
                                <w:w w:val="115"/>
                                <w:sz w:val="28"/>
                              </w:rPr>
                              <w:t xml:space="preserve"> </w:t>
                            </w:r>
                            <w:r>
                              <w:rPr>
                                <w:color w:val="231F20"/>
                                <w:spacing w:val="-2"/>
                                <w:w w:val="115"/>
                                <w:sz w:val="28"/>
                              </w:rPr>
                              <w:t>PLANNING</w:t>
                            </w:r>
                          </w:p>
                        </w:txbxContent>
                      </wps:txbx>
                      <wps:bodyPr wrap="square" lIns="0" tIns="0" rIns="0" bIns="0" rtlCol="0">
                        <a:noAutofit/>
                      </wps:bodyPr>
                    </wps:wsp>
                  </a:graphicData>
                </a:graphic>
              </wp:inline>
            </w:drawing>
          </mc:Choice>
          <mc:Fallback>
            <w:pict>
              <v:shape w14:anchorId="3817B2A0" id="Textbox 14" o:spid="_x0000_s1030" type="#_x0000_t202" style="width:348.9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" filled="f" strokecolor="#231f20" strokeweight=".5pt">
                <v:path arrowok="t"/>
                <v:textbox inset="0,0,0,0">
                  <w:txbxContent>
                    <w:p w14:paraId="3817B2AB" w14:textId="77777777" w:rsidR="003A6358" w:rsidRDefault="0084783A">
                      <w:pPr>
                        <w:spacing w:before="83"/>
                        <w:ind w:left="184"/>
                        <w:rPr>
                          <w:sz w:val="28"/>
                        </w:rPr>
                      </w:pPr>
                      <w:r>
                        <w:rPr>
                          <w:color w:val="231F20"/>
                          <w:w w:val="115"/>
                          <w:sz w:val="28"/>
                        </w:rPr>
                        <w:t>PART E:</w:t>
                      </w:r>
                      <w:r>
                        <w:rPr>
                          <w:color w:val="231F20"/>
                          <w:spacing w:val="3"/>
                          <w:w w:val="115"/>
                          <w:sz w:val="28"/>
                        </w:rPr>
                        <w:t xml:space="preserve"> </w:t>
                      </w:r>
                      <w:r>
                        <w:rPr>
                          <w:color w:val="231F20"/>
                          <w:w w:val="115"/>
                          <w:sz w:val="28"/>
                        </w:rPr>
                        <w:t>GUIDELINES</w:t>
                      </w:r>
                      <w:r>
                        <w:rPr>
                          <w:color w:val="231F20"/>
                          <w:spacing w:val="7"/>
                          <w:w w:val="115"/>
                          <w:sz w:val="28"/>
                        </w:rPr>
                        <w:t xml:space="preserve"> </w:t>
                      </w:r>
                      <w:r>
                        <w:rPr>
                          <w:color w:val="231F20"/>
                          <w:w w:val="115"/>
                          <w:sz w:val="28"/>
                        </w:rPr>
                        <w:t>FOR</w:t>
                      </w:r>
                      <w:r>
                        <w:rPr>
                          <w:color w:val="231F20"/>
                          <w:spacing w:val="7"/>
                          <w:w w:val="115"/>
                          <w:sz w:val="28"/>
                        </w:rPr>
                        <w:t xml:space="preserve"> </w:t>
                      </w:r>
                      <w:r>
                        <w:rPr>
                          <w:color w:val="231F20"/>
                          <w:w w:val="115"/>
                          <w:sz w:val="28"/>
                        </w:rPr>
                        <w:t>INTEGRATED</w:t>
                      </w:r>
                      <w:r>
                        <w:rPr>
                          <w:color w:val="231F20"/>
                          <w:spacing w:val="7"/>
                          <w:w w:val="115"/>
                          <w:sz w:val="28"/>
                        </w:rPr>
                        <w:t xml:space="preserve"> </w:t>
                      </w:r>
                      <w:r>
                        <w:rPr>
                          <w:color w:val="231F20"/>
                          <w:spacing w:val="-2"/>
                          <w:w w:val="115"/>
                          <w:sz w:val="28"/>
                        </w:rPr>
                        <w:t>PLANNING</w:t>
                      </w:r>
                    </w:p>
                  </w:txbxContent>
                </v:textbox>
                <w10:anchorlock/>
              </v:shape>
            </w:pict>
          </mc:Fallback>
        </mc:AlternateContent>
      </w:r>
    </w:p>
    <w:p w14:paraId="3817B289" w14:textId="77777777" w:rsidR="003A6358" w:rsidRDefault="003A6358">
      <w:pPr>
        <w:pStyle w:val="BodyText"/>
        <w:spacing w:before="193"/>
        <w:ind w:left="0" w:firstLine="0"/>
        <w:rPr>
          <w:sz w:val="28"/>
        </w:rPr>
      </w:pPr>
    </w:p>
    <w:p w14:paraId="3817B28A" w14:textId="77777777" w:rsidR="003A6358" w:rsidRDefault="0084783A">
      <w:pPr>
        <w:pStyle w:val="Heading1"/>
      </w:pPr>
      <w:r>
        <w:rPr>
          <w:color w:val="AE132A"/>
          <w:spacing w:val="-2"/>
        </w:rPr>
        <w:t>BACKGROUND</w:t>
      </w:r>
    </w:p>
    <w:p w14:paraId="3817B28B" w14:textId="77777777" w:rsidR="003A6358" w:rsidRDefault="0084783A">
      <w:pPr>
        <w:pStyle w:val="BodyText"/>
        <w:spacing w:before="5" w:line="235" w:lineRule="auto"/>
        <w:ind w:left="100" w:right="172" w:firstLine="0"/>
      </w:pPr>
      <w:r>
        <w:rPr>
          <w:color w:val="231F20"/>
          <w:w w:val="105"/>
        </w:rPr>
        <w:t>Once the program review process is completed, programs receive feedback from the evaluators. The highlights</w:t>
      </w:r>
      <w:r>
        <w:rPr>
          <w:color w:val="231F20"/>
          <w:spacing w:val="-3"/>
          <w:w w:val="105"/>
        </w:rPr>
        <w:t xml:space="preserve"> </w:t>
      </w:r>
      <w:r>
        <w:rPr>
          <w:color w:val="231F20"/>
          <w:w w:val="105"/>
        </w:rPr>
        <w:t>from</w:t>
      </w:r>
      <w:r>
        <w:rPr>
          <w:color w:val="231F20"/>
          <w:spacing w:val="-3"/>
          <w:w w:val="105"/>
        </w:rPr>
        <w:t xml:space="preserve"> </w:t>
      </w:r>
      <w:r>
        <w:rPr>
          <w:color w:val="231F20"/>
          <w:w w:val="105"/>
        </w:rPr>
        <w:t>the</w:t>
      </w:r>
      <w:r>
        <w:rPr>
          <w:color w:val="231F20"/>
          <w:spacing w:val="-3"/>
          <w:w w:val="105"/>
        </w:rPr>
        <w:t xml:space="preserve"> </w:t>
      </w:r>
      <w:r>
        <w:rPr>
          <w:color w:val="231F20"/>
          <w:w w:val="105"/>
        </w:rPr>
        <w:t>program</w:t>
      </w:r>
      <w:r>
        <w:rPr>
          <w:color w:val="231F20"/>
          <w:spacing w:val="-3"/>
          <w:w w:val="105"/>
        </w:rPr>
        <w:t xml:space="preserve"> </w:t>
      </w:r>
      <w:r>
        <w:rPr>
          <w:color w:val="231F20"/>
          <w:w w:val="105"/>
        </w:rPr>
        <w:t>review</w:t>
      </w:r>
      <w:r>
        <w:rPr>
          <w:color w:val="231F20"/>
          <w:spacing w:val="-3"/>
          <w:w w:val="105"/>
        </w:rPr>
        <w:t xml:space="preserve"> </w:t>
      </w:r>
      <w:r>
        <w:rPr>
          <w:color w:val="231F20"/>
          <w:w w:val="105"/>
        </w:rPr>
        <w:t>are</w:t>
      </w:r>
      <w:r>
        <w:rPr>
          <w:color w:val="231F20"/>
          <w:spacing w:val="-3"/>
          <w:w w:val="105"/>
        </w:rPr>
        <w:t xml:space="preserve"> </w:t>
      </w:r>
      <w:r>
        <w:rPr>
          <w:color w:val="231F20"/>
          <w:w w:val="105"/>
        </w:rPr>
        <w:t>shared</w:t>
      </w:r>
      <w:r>
        <w:rPr>
          <w:color w:val="231F20"/>
          <w:spacing w:val="-3"/>
          <w:w w:val="105"/>
        </w:rPr>
        <w:t xml:space="preserve"> </w:t>
      </w:r>
      <w:r>
        <w:rPr>
          <w:color w:val="231F20"/>
          <w:w w:val="105"/>
        </w:rPr>
        <w:t>with</w:t>
      </w:r>
      <w:r>
        <w:rPr>
          <w:color w:val="231F20"/>
          <w:spacing w:val="-3"/>
          <w:w w:val="105"/>
        </w:rPr>
        <w:t xml:space="preserve"> </w:t>
      </w:r>
      <w:r>
        <w:rPr>
          <w:color w:val="231F20"/>
          <w:w w:val="105"/>
        </w:rPr>
        <w:t>the</w:t>
      </w:r>
      <w:r>
        <w:rPr>
          <w:color w:val="231F20"/>
          <w:spacing w:val="-3"/>
          <w:w w:val="105"/>
        </w:rPr>
        <w:t xml:space="preserve"> </w:t>
      </w:r>
      <w:r>
        <w:rPr>
          <w:color w:val="231F20"/>
          <w:w w:val="105"/>
        </w:rPr>
        <w:t>larger</w:t>
      </w:r>
      <w:r>
        <w:rPr>
          <w:color w:val="231F20"/>
          <w:spacing w:val="-3"/>
          <w:w w:val="105"/>
        </w:rPr>
        <w:t xml:space="preserve"> </w:t>
      </w:r>
      <w:r>
        <w:rPr>
          <w:color w:val="231F20"/>
          <w:w w:val="105"/>
        </w:rPr>
        <w:t>campus</w:t>
      </w:r>
      <w:r>
        <w:rPr>
          <w:color w:val="231F20"/>
          <w:spacing w:val="-3"/>
          <w:w w:val="105"/>
        </w:rPr>
        <w:t xml:space="preserve"> </w:t>
      </w:r>
      <w:r>
        <w:rPr>
          <w:color w:val="231F20"/>
          <w:w w:val="105"/>
        </w:rPr>
        <w:t>community.</w:t>
      </w:r>
      <w:r>
        <w:rPr>
          <w:color w:val="231F20"/>
          <w:spacing w:val="-3"/>
          <w:w w:val="105"/>
        </w:rPr>
        <w:t xml:space="preserve"> </w:t>
      </w:r>
      <w:r>
        <w:rPr>
          <w:color w:val="231F20"/>
          <w:w w:val="105"/>
        </w:rPr>
        <w:t>The</w:t>
      </w:r>
      <w:r>
        <w:rPr>
          <w:color w:val="231F20"/>
          <w:spacing w:val="-3"/>
          <w:w w:val="105"/>
        </w:rPr>
        <w:t xml:space="preserve"> </w:t>
      </w:r>
      <w:r>
        <w:rPr>
          <w:color w:val="231F20"/>
          <w:w w:val="105"/>
        </w:rPr>
        <w:t>vice</w:t>
      </w:r>
      <w:r>
        <w:rPr>
          <w:color w:val="231F20"/>
          <w:spacing w:val="-3"/>
          <w:w w:val="105"/>
        </w:rPr>
        <w:t xml:space="preserve"> </w:t>
      </w:r>
      <w:r>
        <w:rPr>
          <w:color w:val="231F20"/>
          <w:w w:val="105"/>
        </w:rPr>
        <w:t>presidents</w:t>
      </w:r>
      <w:r>
        <w:rPr>
          <w:color w:val="231F20"/>
          <w:spacing w:val="-3"/>
          <w:w w:val="105"/>
        </w:rPr>
        <w:t xml:space="preserve"> </w:t>
      </w:r>
      <w:r>
        <w:rPr>
          <w:color w:val="231F20"/>
          <w:w w:val="105"/>
        </w:rPr>
        <w:t>of Instruction, Student Services, and Finance share program review highlights from their respective areas</w:t>
      </w:r>
      <w:r>
        <w:rPr>
          <w:color w:val="231F20"/>
          <w:spacing w:val="80"/>
          <w:w w:val="105"/>
        </w:rPr>
        <w:t xml:space="preserve"> </w:t>
      </w:r>
      <w:r>
        <w:rPr>
          <w:color w:val="231F20"/>
          <w:w w:val="105"/>
        </w:rPr>
        <w:t>to MIPC, which is the shared governance body. This information is used by the college president to make informed decisions regarding strategic directions in various college areas.</w:t>
      </w:r>
    </w:p>
    <w:p w14:paraId="3817B28C" w14:textId="77777777" w:rsidR="003A6358" w:rsidRDefault="003A6358">
      <w:pPr>
        <w:pStyle w:val="BodyText"/>
        <w:spacing w:before="9"/>
        <w:ind w:left="0" w:firstLine="0"/>
      </w:pPr>
    </w:p>
    <w:p w14:paraId="3817B28D" w14:textId="77777777" w:rsidR="003A6358" w:rsidRDefault="0084783A">
      <w:pPr>
        <w:pStyle w:val="Heading1"/>
      </w:pPr>
      <w:r>
        <w:rPr>
          <w:color w:val="AE132A"/>
          <w:spacing w:val="-2"/>
        </w:rPr>
        <w:t>PROCEDURES</w:t>
      </w:r>
    </w:p>
    <w:p w14:paraId="3817B28E" w14:textId="76138681" w:rsidR="003A6358" w:rsidRDefault="0084783A" w:rsidP="0F3C4569">
      <w:pPr>
        <w:pStyle w:val="ListParagraph"/>
        <w:numPr>
          <w:ilvl w:val="0"/>
          <w:numId w:val="1"/>
        </w:numPr>
        <w:tabs>
          <w:tab w:val="left" w:pos="820"/>
        </w:tabs>
        <w:spacing w:before="184" w:line="235" w:lineRule="auto"/>
        <w:ind w:right="263"/>
        <w:rPr>
          <w:color w:val="231F20"/>
          <w:sz w:val="24"/>
          <w:szCs w:val="24"/>
        </w:rPr>
      </w:pPr>
      <w:r w:rsidRPr="0F3C4569">
        <w:rPr>
          <w:color w:val="231F20"/>
          <w:w w:val="105"/>
          <w:sz w:val="24"/>
          <w:szCs w:val="24"/>
        </w:rPr>
        <w:t xml:space="preserve">The vice president of Instruction and the vice president of student services present </w:t>
      </w:r>
      <w:del w:id="290" w:author="Stacy Gleixner" w:date="2025-05-01T20:58:00Z">
        <w:r w:rsidRPr="0F3C4569" w:rsidDel="0084783A">
          <w:rPr>
            <w:color w:val="231F20"/>
            <w:sz w:val="24"/>
            <w:szCs w:val="24"/>
          </w:rPr>
          <w:delText>an annual report</w:delText>
        </w:r>
      </w:del>
      <w:r w:rsidRPr="0F3C4569">
        <w:rPr>
          <w:color w:val="231F20"/>
          <w:w w:val="105"/>
          <w:sz w:val="24"/>
          <w:szCs w:val="24"/>
        </w:rPr>
        <w:t xml:space="preserve"> to MIPC during the spring quarter </w:t>
      </w:r>
      <w:del w:id="291" w:author="Stacy Gleixner" w:date="2025-05-01T20:58:00Z">
        <w:r w:rsidRPr="0F3C4569" w:rsidDel="0084783A">
          <w:rPr>
            <w:color w:val="231F20"/>
            <w:sz w:val="24"/>
            <w:szCs w:val="24"/>
          </w:rPr>
          <w:delText xml:space="preserve">about </w:delText>
        </w:r>
      </w:del>
      <w:ins w:id="292" w:author="Stacy Gleixner" w:date="2025-05-01T20:58:00Z">
        <w:r w:rsidR="2AD1BC07" w:rsidRPr="0F3C4569">
          <w:rPr>
            <w:color w:val="231F20"/>
            <w:w w:val="105"/>
            <w:sz w:val="24"/>
            <w:szCs w:val="24"/>
          </w:rPr>
          <w:t xml:space="preserve">a broad summary of highlights from </w:t>
        </w:r>
      </w:ins>
      <w:r w:rsidRPr="0F3C4569">
        <w:rPr>
          <w:color w:val="231F20"/>
          <w:w w:val="105"/>
          <w:sz w:val="24"/>
          <w:szCs w:val="24"/>
        </w:rPr>
        <w:t>the Comprehensive Program Reviews from their respective areas.</w:t>
      </w:r>
      <w:ins w:id="293" w:author="Stacy Gleixner" w:date="2025-05-01T20:56:00Z">
        <w:r w:rsidR="11B5B1C7" w:rsidRPr="0F3C4569">
          <w:rPr>
            <w:color w:val="231F20"/>
            <w:w w:val="105"/>
            <w:sz w:val="24"/>
            <w:szCs w:val="24"/>
          </w:rPr>
          <w:t xml:space="preserve"> If there is a recommendation for program disconti</w:t>
        </w:r>
      </w:ins>
      <w:ins w:id="294" w:author="Stacy Gleixner" w:date="2025-05-01T20:57:00Z">
        <w:r w:rsidR="11B5B1C7" w:rsidRPr="0F3C4569">
          <w:rPr>
            <w:color w:val="231F20"/>
            <w:w w:val="105"/>
            <w:sz w:val="24"/>
            <w:szCs w:val="24"/>
          </w:rPr>
          <w:t>nuance or reduction or program resources, this wi</w:t>
        </w:r>
        <w:r w:rsidR="6199A850" w:rsidRPr="0F3C4569">
          <w:rPr>
            <w:color w:val="231F20"/>
            <w:w w:val="105"/>
            <w:sz w:val="24"/>
            <w:szCs w:val="24"/>
          </w:rPr>
          <w:t>ll be presented to MIPC in this ann</w:t>
        </w:r>
      </w:ins>
      <w:ins w:id="295" w:author="Stacy Gleixner" w:date="2025-05-01T20:58:00Z">
        <w:r w:rsidR="6199A850" w:rsidRPr="0F3C4569">
          <w:rPr>
            <w:color w:val="231F20"/>
            <w:w w:val="105"/>
            <w:sz w:val="24"/>
            <w:szCs w:val="24"/>
          </w:rPr>
          <w:t xml:space="preserve">ual summary presentation. </w:t>
        </w:r>
      </w:ins>
    </w:p>
    <w:p w14:paraId="3817B28F" w14:textId="77777777" w:rsidR="003A6358" w:rsidRDefault="0084783A">
      <w:pPr>
        <w:pStyle w:val="ListParagraph"/>
        <w:numPr>
          <w:ilvl w:val="0"/>
          <w:numId w:val="1"/>
        </w:numPr>
        <w:tabs>
          <w:tab w:val="left" w:pos="820"/>
        </w:tabs>
        <w:spacing w:before="183" w:line="235" w:lineRule="auto"/>
        <w:ind w:right="317"/>
        <w:rPr>
          <w:sz w:val="24"/>
        </w:rPr>
      </w:pPr>
      <w:r>
        <w:rPr>
          <w:color w:val="231F20"/>
          <w:w w:val="105"/>
          <w:sz w:val="24"/>
        </w:rPr>
        <w:t>The vice president of finance presents an annual report to MIPC during the spring quarter about that year’s budget requests.</w:t>
      </w:r>
    </w:p>
    <w:p w14:paraId="3817B290" w14:textId="7C169CA6" w:rsidR="003A6358" w:rsidRDefault="0084783A" w:rsidP="0F3C4569">
      <w:pPr>
        <w:pStyle w:val="ListParagraph"/>
        <w:numPr>
          <w:ilvl w:val="0"/>
          <w:numId w:val="1"/>
        </w:numPr>
        <w:tabs>
          <w:tab w:val="left" w:pos="820"/>
        </w:tabs>
        <w:spacing w:line="235" w:lineRule="auto"/>
        <w:ind w:right="253"/>
        <w:rPr>
          <w:color w:val="231F20"/>
          <w:sz w:val="24"/>
          <w:szCs w:val="24"/>
        </w:rPr>
      </w:pPr>
      <w:r w:rsidRPr="0F3C4569">
        <w:rPr>
          <w:color w:val="231F20"/>
          <w:w w:val="105"/>
          <w:sz w:val="24"/>
          <w:szCs w:val="24"/>
        </w:rPr>
        <w:t>Members of MIPC make recommendations to the college president based on presentations from the vice presidents of Instruction, Student Services, and Finance.</w:t>
      </w:r>
      <w:ins w:id="296" w:author="Stacy Gleixner" w:date="2025-05-01T20:58:00Z">
        <w:r w:rsidR="58641BF3" w:rsidRPr="1E7DDB41">
          <w:rPr>
            <w:color w:val="231F20"/>
            <w:sz w:val="24"/>
            <w:szCs w:val="24"/>
          </w:rPr>
          <w:t xml:space="preserve"> </w:t>
        </w:r>
      </w:ins>
      <w:ins w:id="297" w:author="Stacy Gleixner" w:date="2025-05-01T20:59:00Z">
        <w:r w:rsidR="58641BF3" w:rsidRPr="1E7DDB41">
          <w:rPr>
            <w:color w:val="231F20"/>
            <w:sz w:val="24"/>
            <w:szCs w:val="24"/>
          </w:rPr>
          <w:t>If MIPC recommend</w:t>
        </w:r>
      </w:ins>
      <w:ins w:id="298" w:author="Stacy Gleixner" w:date="2025-06-18T17:46:00Z">
        <w:r w:rsidR="00482A9D">
          <w:rPr>
            <w:color w:val="231F20"/>
            <w:sz w:val="24"/>
            <w:szCs w:val="24"/>
          </w:rPr>
          <w:t>s</w:t>
        </w:r>
      </w:ins>
      <w:ins w:id="299" w:author="Stacy Gleixner" w:date="2025-05-01T20:59:00Z">
        <w:r w:rsidR="58641BF3" w:rsidRPr="1E7DDB41">
          <w:rPr>
            <w:color w:val="231F20"/>
            <w:sz w:val="24"/>
            <w:szCs w:val="24"/>
          </w:rPr>
          <w:t xml:space="preserve"> discontinuance or revitalization of an academic program, this then follows the Program </w:t>
        </w:r>
      </w:ins>
      <w:ins w:id="300" w:author="Stacy Gleixner" w:date="2025-05-12T20:22:00Z">
        <w:r w:rsidR="53FF0857" w:rsidRPr="1E7DDB41">
          <w:rPr>
            <w:color w:val="231F20"/>
            <w:sz w:val="24"/>
            <w:szCs w:val="24"/>
          </w:rPr>
          <w:t>Sustainabilit</w:t>
        </w:r>
      </w:ins>
      <w:ins w:id="301" w:author="Stacy Gleixner" w:date="2025-05-12T20:23:00Z">
        <w:r w:rsidR="53FF0857" w:rsidRPr="1E7DDB41">
          <w:rPr>
            <w:color w:val="231F20"/>
            <w:sz w:val="24"/>
            <w:szCs w:val="24"/>
          </w:rPr>
          <w:t xml:space="preserve">y </w:t>
        </w:r>
      </w:ins>
      <w:ins w:id="302" w:author="Stacy Gleixner" w:date="2025-06-18T17:46:00Z">
        <w:r w:rsidR="00482A9D" w:rsidRPr="1E7DDB41">
          <w:rPr>
            <w:color w:val="231F20"/>
            <w:sz w:val="24"/>
            <w:szCs w:val="24"/>
          </w:rPr>
          <w:t>Review</w:t>
        </w:r>
      </w:ins>
      <w:ins w:id="303" w:author="Stacy Gleixner" w:date="2025-05-12T20:23:00Z">
        <w:r w:rsidR="53FF0857" w:rsidRPr="1E7DDB41">
          <w:rPr>
            <w:color w:val="231F20"/>
            <w:sz w:val="24"/>
            <w:szCs w:val="24"/>
          </w:rPr>
          <w:t xml:space="preserve"> process</w:t>
        </w:r>
      </w:ins>
      <w:ins w:id="304" w:author="Stacy Gleixner" w:date="2025-05-01T20:59:00Z">
        <w:r w:rsidR="58641BF3" w:rsidRPr="1E7DDB41">
          <w:rPr>
            <w:color w:val="231F20"/>
            <w:sz w:val="24"/>
            <w:szCs w:val="24"/>
          </w:rPr>
          <w:t>.</w:t>
        </w:r>
      </w:ins>
    </w:p>
    <w:p w14:paraId="3817B291" w14:textId="77777777" w:rsidR="003A6358" w:rsidRDefault="0084783A">
      <w:pPr>
        <w:pStyle w:val="ListParagraph"/>
        <w:numPr>
          <w:ilvl w:val="0"/>
          <w:numId w:val="1"/>
        </w:numPr>
        <w:tabs>
          <w:tab w:val="left" w:pos="820"/>
        </w:tabs>
        <w:spacing w:line="235" w:lineRule="auto"/>
        <w:ind w:right="469"/>
        <w:rPr>
          <w:sz w:val="24"/>
        </w:rPr>
      </w:pPr>
      <w:r>
        <w:rPr>
          <w:color w:val="231F20"/>
          <w:w w:val="105"/>
          <w:sz w:val="24"/>
        </w:rPr>
        <w:t>The</w:t>
      </w:r>
      <w:r>
        <w:rPr>
          <w:color w:val="231F20"/>
          <w:spacing w:val="-1"/>
          <w:w w:val="105"/>
          <w:sz w:val="24"/>
        </w:rPr>
        <w:t xml:space="preserve"> </w:t>
      </w:r>
      <w:r>
        <w:rPr>
          <w:color w:val="231F20"/>
          <w:w w:val="105"/>
          <w:sz w:val="24"/>
        </w:rPr>
        <w:t>college</w:t>
      </w:r>
      <w:r>
        <w:rPr>
          <w:color w:val="231F20"/>
          <w:spacing w:val="-1"/>
          <w:w w:val="105"/>
          <w:sz w:val="24"/>
        </w:rPr>
        <w:t xml:space="preserve"> </w:t>
      </w:r>
      <w:r>
        <w:rPr>
          <w:color w:val="231F20"/>
          <w:w w:val="105"/>
          <w:sz w:val="24"/>
        </w:rPr>
        <w:t>president</w:t>
      </w:r>
      <w:r>
        <w:rPr>
          <w:color w:val="231F20"/>
          <w:spacing w:val="-1"/>
          <w:w w:val="105"/>
          <w:sz w:val="24"/>
        </w:rPr>
        <w:t xml:space="preserve"> </w:t>
      </w:r>
      <w:r>
        <w:rPr>
          <w:color w:val="231F20"/>
          <w:w w:val="105"/>
          <w:sz w:val="24"/>
        </w:rPr>
        <w:t>determines</w:t>
      </w:r>
      <w:r>
        <w:rPr>
          <w:color w:val="231F20"/>
          <w:spacing w:val="-1"/>
          <w:w w:val="105"/>
          <w:sz w:val="24"/>
        </w:rPr>
        <w:t xml:space="preserve"> </w:t>
      </w:r>
      <w:r>
        <w:rPr>
          <w:color w:val="231F20"/>
          <w:w w:val="105"/>
          <w:sz w:val="24"/>
        </w:rPr>
        <w:t>next</w:t>
      </w:r>
      <w:r>
        <w:rPr>
          <w:color w:val="231F20"/>
          <w:spacing w:val="-1"/>
          <w:w w:val="105"/>
          <w:sz w:val="24"/>
        </w:rPr>
        <w:t xml:space="preserve"> </w:t>
      </w:r>
      <w:r>
        <w:rPr>
          <w:color w:val="231F20"/>
          <w:w w:val="105"/>
          <w:sz w:val="24"/>
        </w:rPr>
        <w:t>steps</w:t>
      </w:r>
      <w:r>
        <w:rPr>
          <w:color w:val="231F20"/>
          <w:spacing w:val="-1"/>
          <w:w w:val="105"/>
          <w:sz w:val="24"/>
        </w:rPr>
        <w:t xml:space="preserve"> </w:t>
      </w:r>
      <w:r>
        <w:rPr>
          <w:color w:val="231F20"/>
          <w:w w:val="105"/>
          <w:sz w:val="24"/>
        </w:rPr>
        <w:t>based</w:t>
      </w:r>
      <w:r>
        <w:rPr>
          <w:color w:val="231F20"/>
          <w:spacing w:val="-1"/>
          <w:w w:val="105"/>
          <w:sz w:val="24"/>
        </w:rPr>
        <w:t xml:space="preserve"> </w:t>
      </w:r>
      <w:r>
        <w:rPr>
          <w:color w:val="231F20"/>
          <w:w w:val="105"/>
          <w:sz w:val="24"/>
        </w:rPr>
        <w:t>on</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recommendations</w:t>
      </w:r>
      <w:r>
        <w:rPr>
          <w:color w:val="231F20"/>
          <w:spacing w:val="-1"/>
          <w:w w:val="105"/>
          <w:sz w:val="24"/>
        </w:rPr>
        <w:t xml:space="preserve"> </w:t>
      </w:r>
      <w:r>
        <w:rPr>
          <w:color w:val="231F20"/>
          <w:w w:val="105"/>
          <w:sz w:val="24"/>
        </w:rPr>
        <w:t>from</w:t>
      </w:r>
      <w:r>
        <w:rPr>
          <w:color w:val="231F20"/>
          <w:spacing w:val="-1"/>
          <w:w w:val="105"/>
          <w:sz w:val="24"/>
        </w:rPr>
        <w:t xml:space="preserve"> </w:t>
      </w:r>
      <w:r>
        <w:rPr>
          <w:color w:val="231F20"/>
          <w:w w:val="105"/>
          <w:sz w:val="24"/>
        </w:rPr>
        <w:t>members</w:t>
      </w:r>
      <w:r>
        <w:rPr>
          <w:color w:val="231F20"/>
          <w:spacing w:val="-1"/>
          <w:w w:val="105"/>
          <w:sz w:val="24"/>
        </w:rPr>
        <w:t xml:space="preserve"> </w:t>
      </w:r>
      <w:r>
        <w:rPr>
          <w:color w:val="231F20"/>
          <w:w w:val="105"/>
          <w:sz w:val="24"/>
        </w:rPr>
        <w:t xml:space="preserve">of </w:t>
      </w:r>
      <w:r>
        <w:rPr>
          <w:color w:val="231F20"/>
          <w:spacing w:val="-2"/>
          <w:w w:val="105"/>
          <w:sz w:val="24"/>
        </w:rPr>
        <w:t>MIPC.</w:t>
      </w:r>
    </w:p>
    <w:sectPr w:rsidR="003A6358">
      <w:pgSz w:w="12240" w:h="15840"/>
      <w:pgMar w:top="720" w:right="600" w:bottom="820" w:left="620"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B2A7" w14:textId="77777777" w:rsidR="007A0B2C" w:rsidRDefault="0084783A">
      <w:r>
        <w:separator/>
      </w:r>
    </w:p>
  </w:endnote>
  <w:endnote w:type="continuationSeparator" w:id="0">
    <w:p w14:paraId="3817B2A9" w14:textId="77777777" w:rsidR="007A0B2C" w:rsidRDefault="0084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B2A2" w14:textId="77777777" w:rsidR="003A6358" w:rsidRDefault="0084783A">
    <w:pPr>
      <w:pStyle w:val="BodyText"/>
      <w:spacing w:line="14" w:lineRule="auto"/>
      <w:ind w:left="0" w:firstLine="0"/>
      <w:rPr>
        <w:sz w:val="20"/>
      </w:rPr>
    </w:pPr>
    <w:r>
      <w:rPr>
        <w:noProof/>
      </w:rPr>
      <mc:AlternateContent>
        <mc:Choice Requires="wps">
          <w:drawing>
            <wp:anchor distT="0" distB="0" distL="0" distR="0" simplePos="0" relativeHeight="487378432" behindDoc="1" locked="0" layoutInCell="1" allowOverlap="1" wp14:anchorId="3817B2A3" wp14:editId="3817B2A4">
              <wp:simplePos x="0" y="0"/>
              <wp:positionH relativeFrom="page">
                <wp:posOffset>7161182</wp:posOffset>
              </wp:positionH>
              <wp:positionV relativeFrom="page">
                <wp:posOffset>9522294</wp:posOffset>
              </wp:positionV>
              <wp:extent cx="205104" cy="213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213995"/>
                      </a:xfrm>
                      <a:prstGeom prst="rect">
                        <a:avLst/>
                      </a:prstGeom>
                    </wps:spPr>
                    <wps:txbx>
                      <w:txbxContent>
                        <w:p w14:paraId="3817B2AC" w14:textId="77777777" w:rsidR="003A6358" w:rsidRDefault="0084783A">
                          <w:pPr>
                            <w:spacing w:before="7"/>
                            <w:ind w:left="20"/>
                            <w:rPr>
                              <w:rFonts w:ascii="Arial Black"/>
                            </w:rPr>
                          </w:pPr>
                          <w:r>
                            <w:rPr>
                              <w:rFonts w:ascii="Arial Black"/>
                              <w:color w:val="231F20"/>
                              <w:spacing w:val="-5"/>
                              <w:w w:val="85"/>
                            </w:rPr>
                            <w:fldChar w:fldCharType="begin"/>
                          </w:r>
                          <w:r>
                            <w:rPr>
                              <w:rFonts w:ascii="Arial Black"/>
                              <w:color w:val="231F20"/>
                              <w:spacing w:val="-5"/>
                              <w:w w:val="85"/>
                            </w:rPr>
                            <w:instrText xml:space="preserve"> PAGE </w:instrText>
                          </w:r>
                          <w:r>
                            <w:rPr>
                              <w:rFonts w:ascii="Arial Black"/>
                              <w:color w:val="231F20"/>
                              <w:spacing w:val="-5"/>
                              <w:w w:val="85"/>
                            </w:rPr>
                            <w:fldChar w:fldCharType="separate"/>
                          </w:r>
                          <w:r>
                            <w:rPr>
                              <w:rFonts w:ascii="Arial Black"/>
                              <w:color w:val="231F20"/>
                              <w:spacing w:val="-5"/>
                              <w:w w:val="85"/>
                            </w:rPr>
                            <w:t>10</w:t>
                          </w:r>
                          <w:r>
                            <w:rPr>
                              <w:rFonts w:ascii="Arial Black"/>
                              <w:color w:val="231F20"/>
                              <w:spacing w:val="-5"/>
                              <w:w w:val="85"/>
                            </w:rPr>
                            <w:fldChar w:fldCharType="end"/>
                          </w:r>
                        </w:p>
                      </w:txbxContent>
                    </wps:txbx>
                    <wps:bodyPr wrap="square" lIns="0" tIns="0" rIns="0" bIns="0" rtlCol="0">
                      <a:noAutofit/>
                    </wps:bodyPr>
                  </wps:wsp>
                </a:graphicData>
              </a:graphic>
            </wp:anchor>
          </w:drawing>
        </mc:Choice>
        <mc:Fallback>
          <w:pict>
            <v:shapetype w14:anchorId="3817B2A3" id="_x0000_t202" coordsize="21600,21600" o:spt="202" path="m,l,21600r21600,l21600,xe">
              <v:stroke joinstyle="miter"/>
              <v:path gradientshapeok="t" o:connecttype="rect"/>
            </v:shapetype>
            <v:shape id="Textbox 1" o:spid="_x0000_s1031" type="#_x0000_t202" style="position:absolute;margin-left:563.85pt;margin-top:749.8pt;width:16.15pt;height:16.8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" filled="f" stroked="f">
              <v:textbox inset="0,0,0,0">
                <w:txbxContent>
                  <w:p w14:paraId="3817B2AC" w14:textId="77777777" w:rsidR="003A6358" w:rsidRDefault="0084783A">
                    <w:pPr>
                      <w:spacing w:before="7"/>
                      <w:ind w:left="20"/>
                      <w:rPr>
                        <w:rFonts w:ascii="Arial Black"/>
                      </w:rPr>
                    </w:pPr>
                    <w:r>
                      <w:rPr>
                        <w:rFonts w:ascii="Arial Black"/>
                        <w:color w:val="231F20"/>
                        <w:spacing w:val="-5"/>
                        <w:w w:val="85"/>
                      </w:rPr>
                      <w:fldChar w:fldCharType="begin"/>
                    </w:r>
                    <w:r>
                      <w:rPr>
                        <w:rFonts w:ascii="Arial Black"/>
                        <w:color w:val="231F20"/>
                        <w:spacing w:val="-5"/>
                        <w:w w:val="85"/>
                      </w:rPr>
                      <w:instrText xml:space="preserve"> PAGE </w:instrText>
                    </w:r>
                    <w:r>
                      <w:rPr>
                        <w:rFonts w:ascii="Arial Black"/>
                        <w:color w:val="231F20"/>
                        <w:spacing w:val="-5"/>
                        <w:w w:val="85"/>
                      </w:rPr>
                      <w:fldChar w:fldCharType="separate"/>
                    </w:r>
                    <w:r>
                      <w:rPr>
                        <w:rFonts w:ascii="Arial Black"/>
                        <w:color w:val="231F20"/>
                        <w:spacing w:val="-5"/>
                        <w:w w:val="85"/>
                      </w:rPr>
                      <w:t>10</w:t>
                    </w:r>
                    <w:r>
                      <w:rPr>
                        <w:rFonts w:ascii="Arial Black"/>
                        <w:color w:val="231F20"/>
                        <w:spacing w:val="-5"/>
                        <w:w w:val="85"/>
                      </w:rPr>
                      <w:fldChar w:fldCharType="end"/>
                    </w:r>
                  </w:p>
                </w:txbxContent>
              </v:textbox>
              <w10:wrap anchorx="page" anchory="page"/>
            </v:shape>
          </w:pict>
        </mc:Fallback>
      </mc:AlternateContent>
    </w:r>
    <w:r>
      <w:rPr>
        <w:noProof/>
      </w:rPr>
      <mc:AlternateContent>
        <mc:Choice Requires="wps">
          <w:drawing>
            <wp:anchor distT="0" distB="0" distL="0" distR="0" simplePos="0" relativeHeight="487378944" behindDoc="1" locked="0" layoutInCell="1" allowOverlap="1" wp14:anchorId="3817B2A5" wp14:editId="3817B2A6">
              <wp:simplePos x="0" y="0"/>
              <wp:positionH relativeFrom="page">
                <wp:posOffset>445298</wp:posOffset>
              </wp:positionH>
              <wp:positionV relativeFrom="page">
                <wp:posOffset>9532264</wp:posOffset>
              </wp:positionV>
              <wp:extent cx="4426585"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6585" cy="174625"/>
                      </a:xfrm>
                      <a:prstGeom prst="rect">
                        <a:avLst/>
                      </a:prstGeom>
                    </wps:spPr>
                    <wps:txbx>
                      <w:txbxContent>
                        <w:p w14:paraId="3817B2AD" w14:textId="77777777" w:rsidR="003A6358" w:rsidRDefault="0084783A">
                          <w:pPr>
                            <w:spacing w:before="34"/>
                            <w:ind w:left="20"/>
                            <w:rPr>
                              <w:sz w:val="18"/>
                            </w:rPr>
                          </w:pPr>
                          <w:r>
                            <w:rPr>
                              <w:color w:val="231F20"/>
                              <w:w w:val="105"/>
                              <w:sz w:val="18"/>
                            </w:rPr>
                            <w:t>FOOTHILL</w:t>
                          </w:r>
                          <w:r>
                            <w:rPr>
                              <w:color w:val="231F20"/>
                              <w:spacing w:val="47"/>
                              <w:w w:val="105"/>
                              <w:sz w:val="18"/>
                            </w:rPr>
                            <w:t xml:space="preserve"> </w:t>
                          </w:r>
                          <w:r>
                            <w:rPr>
                              <w:color w:val="231F20"/>
                              <w:w w:val="105"/>
                              <w:sz w:val="18"/>
                            </w:rPr>
                            <w:t>COLLEGE</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RESOURCE</w:t>
                          </w:r>
                          <w:r>
                            <w:rPr>
                              <w:color w:val="231F20"/>
                              <w:spacing w:val="47"/>
                              <w:w w:val="105"/>
                              <w:sz w:val="18"/>
                            </w:rPr>
                            <w:t xml:space="preserve"> </w:t>
                          </w:r>
                          <w:r>
                            <w:rPr>
                              <w:color w:val="231F20"/>
                              <w:w w:val="105"/>
                              <w:sz w:val="18"/>
                            </w:rPr>
                            <w:t>ALLOCATION</w:t>
                          </w:r>
                          <w:r>
                            <w:rPr>
                              <w:color w:val="231F20"/>
                              <w:spacing w:val="47"/>
                              <w:w w:val="105"/>
                              <w:sz w:val="18"/>
                            </w:rPr>
                            <w:t xml:space="preserve"> </w:t>
                          </w:r>
                          <w:r>
                            <w:rPr>
                              <w:color w:val="231F20"/>
                              <w:w w:val="105"/>
                              <w:sz w:val="18"/>
                            </w:rPr>
                            <w:t>GUIDELINES</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REV</w:t>
                          </w:r>
                          <w:r>
                            <w:rPr>
                              <w:color w:val="231F20"/>
                              <w:spacing w:val="43"/>
                              <w:w w:val="105"/>
                              <w:sz w:val="18"/>
                            </w:rPr>
                            <w:t xml:space="preserve"> </w:t>
                          </w:r>
                          <w:r>
                            <w:rPr>
                              <w:color w:val="231F20"/>
                              <w:spacing w:val="-2"/>
                              <w:w w:val="105"/>
                              <w:sz w:val="18"/>
                            </w:rPr>
                            <w:t>06.16.2023</w:t>
                          </w:r>
                        </w:p>
                      </w:txbxContent>
                    </wps:txbx>
                    <wps:bodyPr wrap="square" lIns="0" tIns="0" rIns="0" bIns="0" rtlCol="0">
                      <a:noAutofit/>
                    </wps:bodyPr>
                  </wps:wsp>
                </a:graphicData>
              </a:graphic>
            </wp:anchor>
          </w:drawing>
        </mc:Choice>
        <mc:Fallback>
          <w:pict>
            <v:shape w14:anchorId="3817B2A5" id="Textbox 2" o:spid="_x0000_s1032" type="#_x0000_t202" style="position:absolute;margin-left:35.05pt;margin-top:750.55pt;width:348.55pt;height:13.7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" filled="f" stroked="f">
              <v:textbox inset="0,0,0,0">
                <w:txbxContent>
                  <w:p w14:paraId="3817B2AD" w14:textId="77777777" w:rsidR="003A6358" w:rsidRDefault="0084783A">
                    <w:pPr>
                      <w:spacing w:before="34"/>
                      <w:ind w:left="20"/>
                      <w:rPr>
                        <w:sz w:val="18"/>
                      </w:rPr>
                    </w:pPr>
                    <w:r>
                      <w:rPr>
                        <w:color w:val="231F20"/>
                        <w:w w:val="105"/>
                        <w:sz w:val="18"/>
                      </w:rPr>
                      <w:t>FOOTHILL</w:t>
                    </w:r>
                    <w:r>
                      <w:rPr>
                        <w:color w:val="231F20"/>
                        <w:spacing w:val="47"/>
                        <w:w w:val="105"/>
                        <w:sz w:val="18"/>
                      </w:rPr>
                      <w:t xml:space="preserve"> </w:t>
                    </w:r>
                    <w:r>
                      <w:rPr>
                        <w:color w:val="231F20"/>
                        <w:w w:val="105"/>
                        <w:sz w:val="18"/>
                      </w:rPr>
                      <w:t>COLLEGE</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RESOURCE</w:t>
                    </w:r>
                    <w:r>
                      <w:rPr>
                        <w:color w:val="231F20"/>
                        <w:spacing w:val="47"/>
                        <w:w w:val="105"/>
                        <w:sz w:val="18"/>
                      </w:rPr>
                      <w:t xml:space="preserve"> </w:t>
                    </w:r>
                    <w:r>
                      <w:rPr>
                        <w:color w:val="231F20"/>
                        <w:w w:val="105"/>
                        <w:sz w:val="18"/>
                      </w:rPr>
                      <w:t>ALLOCATION</w:t>
                    </w:r>
                    <w:r>
                      <w:rPr>
                        <w:color w:val="231F20"/>
                        <w:spacing w:val="47"/>
                        <w:w w:val="105"/>
                        <w:sz w:val="18"/>
                      </w:rPr>
                      <w:t xml:space="preserve"> </w:t>
                    </w:r>
                    <w:r>
                      <w:rPr>
                        <w:color w:val="231F20"/>
                        <w:w w:val="105"/>
                        <w:sz w:val="18"/>
                      </w:rPr>
                      <w:t>GUIDELINES</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REV</w:t>
                    </w:r>
                    <w:r>
                      <w:rPr>
                        <w:color w:val="231F20"/>
                        <w:spacing w:val="43"/>
                        <w:w w:val="105"/>
                        <w:sz w:val="18"/>
                      </w:rPr>
                      <w:t xml:space="preserve"> </w:t>
                    </w:r>
                    <w:r>
                      <w:rPr>
                        <w:color w:val="231F20"/>
                        <w:spacing w:val="-2"/>
                        <w:w w:val="105"/>
                        <w:sz w:val="18"/>
                      </w:rPr>
                      <w:t>06.16.2023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B2A3" w14:textId="77777777" w:rsidR="007A0B2C" w:rsidRDefault="0084783A">
      <w:r>
        <w:separator/>
      </w:r>
    </w:p>
  </w:footnote>
  <w:footnote w:type="continuationSeparator" w:id="0">
    <w:p w14:paraId="3817B2A5" w14:textId="77777777" w:rsidR="007A0B2C" w:rsidRDefault="0084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1C6"/>
    <w:multiLevelType w:val="hybridMultilevel"/>
    <w:tmpl w:val="B9BA8566"/>
    <w:lvl w:ilvl="0" w:tplc="22EC3644">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4AEEEF44">
      <w:numFmt w:val="bullet"/>
      <w:lvlText w:val="•"/>
      <w:lvlJc w:val="left"/>
      <w:pPr>
        <w:ind w:left="1840" w:hanging="360"/>
      </w:pPr>
      <w:rPr>
        <w:rFonts w:hint="default"/>
        <w:lang w:val="en-US" w:eastAsia="en-US" w:bidi="ar-SA"/>
      </w:rPr>
    </w:lvl>
    <w:lvl w:ilvl="2" w:tplc="828CAABA">
      <w:numFmt w:val="bullet"/>
      <w:lvlText w:val="•"/>
      <w:lvlJc w:val="left"/>
      <w:pPr>
        <w:ind w:left="2860" w:hanging="360"/>
      </w:pPr>
      <w:rPr>
        <w:rFonts w:hint="default"/>
        <w:lang w:val="en-US" w:eastAsia="en-US" w:bidi="ar-SA"/>
      </w:rPr>
    </w:lvl>
    <w:lvl w:ilvl="3" w:tplc="291C8384">
      <w:numFmt w:val="bullet"/>
      <w:lvlText w:val="•"/>
      <w:lvlJc w:val="left"/>
      <w:pPr>
        <w:ind w:left="3880" w:hanging="360"/>
      </w:pPr>
      <w:rPr>
        <w:rFonts w:hint="default"/>
        <w:lang w:val="en-US" w:eastAsia="en-US" w:bidi="ar-SA"/>
      </w:rPr>
    </w:lvl>
    <w:lvl w:ilvl="4" w:tplc="CE02A53E">
      <w:numFmt w:val="bullet"/>
      <w:lvlText w:val="•"/>
      <w:lvlJc w:val="left"/>
      <w:pPr>
        <w:ind w:left="4900" w:hanging="360"/>
      </w:pPr>
      <w:rPr>
        <w:rFonts w:hint="default"/>
        <w:lang w:val="en-US" w:eastAsia="en-US" w:bidi="ar-SA"/>
      </w:rPr>
    </w:lvl>
    <w:lvl w:ilvl="5" w:tplc="D2826C58">
      <w:numFmt w:val="bullet"/>
      <w:lvlText w:val="•"/>
      <w:lvlJc w:val="left"/>
      <w:pPr>
        <w:ind w:left="5920" w:hanging="360"/>
      </w:pPr>
      <w:rPr>
        <w:rFonts w:hint="default"/>
        <w:lang w:val="en-US" w:eastAsia="en-US" w:bidi="ar-SA"/>
      </w:rPr>
    </w:lvl>
    <w:lvl w:ilvl="6" w:tplc="D236E6DA">
      <w:numFmt w:val="bullet"/>
      <w:lvlText w:val="•"/>
      <w:lvlJc w:val="left"/>
      <w:pPr>
        <w:ind w:left="6940" w:hanging="360"/>
      </w:pPr>
      <w:rPr>
        <w:rFonts w:hint="default"/>
        <w:lang w:val="en-US" w:eastAsia="en-US" w:bidi="ar-SA"/>
      </w:rPr>
    </w:lvl>
    <w:lvl w:ilvl="7" w:tplc="EBEA28C0">
      <w:numFmt w:val="bullet"/>
      <w:lvlText w:val="•"/>
      <w:lvlJc w:val="left"/>
      <w:pPr>
        <w:ind w:left="7960" w:hanging="360"/>
      </w:pPr>
      <w:rPr>
        <w:rFonts w:hint="default"/>
        <w:lang w:val="en-US" w:eastAsia="en-US" w:bidi="ar-SA"/>
      </w:rPr>
    </w:lvl>
    <w:lvl w:ilvl="8" w:tplc="A63E07D6">
      <w:numFmt w:val="bullet"/>
      <w:lvlText w:val="•"/>
      <w:lvlJc w:val="left"/>
      <w:pPr>
        <w:ind w:left="8980" w:hanging="360"/>
      </w:pPr>
      <w:rPr>
        <w:rFonts w:hint="default"/>
        <w:lang w:val="en-US" w:eastAsia="en-US" w:bidi="ar-SA"/>
      </w:rPr>
    </w:lvl>
  </w:abstractNum>
  <w:abstractNum w:abstractNumId="1" w15:restartNumberingAfterBreak="0">
    <w:nsid w:val="0F915E20"/>
    <w:multiLevelType w:val="hybridMultilevel"/>
    <w:tmpl w:val="90B4BCE8"/>
    <w:lvl w:ilvl="0" w:tplc="A280943E">
      <w:numFmt w:val="bullet"/>
      <w:lvlText w:val="•"/>
      <w:lvlJc w:val="left"/>
      <w:pPr>
        <w:ind w:left="820" w:hanging="360"/>
      </w:pPr>
      <w:rPr>
        <w:rFonts w:ascii="Calibri" w:eastAsia="Calibri" w:hAnsi="Calibri" w:cs="Calibri" w:hint="default"/>
        <w:b w:val="0"/>
        <w:bCs w:val="0"/>
        <w:i w:val="0"/>
        <w:iCs w:val="0"/>
        <w:color w:val="231F20"/>
        <w:spacing w:val="0"/>
        <w:w w:val="74"/>
        <w:sz w:val="24"/>
        <w:szCs w:val="24"/>
        <w:lang w:val="en-US" w:eastAsia="en-US" w:bidi="ar-SA"/>
      </w:rPr>
    </w:lvl>
    <w:lvl w:ilvl="1" w:tplc="A2A2CAF8">
      <w:numFmt w:val="bullet"/>
      <w:lvlText w:val="•"/>
      <w:lvlJc w:val="left"/>
      <w:pPr>
        <w:ind w:left="1840" w:hanging="360"/>
      </w:pPr>
      <w:rPr>
        <w:rFonts w:hint="default"/>
        <w:lang w:val="en-US" w:eastAsia="en-US" w:bidi="ar-SA"/>
      </w:rPr>
    </w:lvl>
    <w:lvl w:ilvl="2" w:tplc="3D0A2726">
      <w:numFmt w:val="bullet"/>
      <w:lvlText w:val="•"/>
      <w:lvlJc w:val="left"/>
      <w:pPr>
        <w:ind w:left="2860" w:hanging="360"/>
      </w:pPr>
      <w:rPr>
        <w:rFonts w:hint="default"/>
        <w:lang w:val="en-US" w:eastAsia="en-US" w:bidi="ar-SA"/>
      </w:rPr>
    </w:lvl>
    <w:lvl w:ilvl="3" w:tplc="4756357E">
      <w:numFmt w:val="bullet"/>
      <w:lvlText w:val="•"/>
      <w:lvlJc w:val="left"/>
      <w:pPr>
        <w:ind w:left="3880" w:hanging="360"/>
      </w:pPr>
      <w:rPr>
        <w:rFonts w:hint="default"/>
        <w:lang w:val="en-US" w:eastAsia="en-US" w:bidi="ar-SA"/>
      </w:rPr>
    </w:lvl>
    <w:lvl w:ilvl="4" w:tplc="896A3C2A">
      <w:numFmt w:val="bullet"/>
      <w:lvlText w:val="•"/>
      <w:lvlJc w:val="left"/>
      <w:pPr>
        <w:ind w:left="4900" w:hanging="360"/>
      </w:pPr>
      <w:rPr>
        <w:rFonts w:hint="default"/>
        <w:lang w:val="en-US" w:eastAsia="en-US" w:bidi="ar-SA"/>
      </w:rPr>
    </w:lvl>
    <w:lvl w:ilvl="5" w:tplc="7D720F68">
      <w:numFmt w:val="bullet"/>
      <w:lvlText w:val="•"/>
      <w:lvlJc w:val="left"/>
      <w:pPr>
        <w:ind w:left="5920" w:hanging="360"/>
      </w:pPr>
      <w:rPr>
        <w:rFonts w:hint="default"/>
        <w:lang w:val="en-US" w:eastAsia="en-US" w:bidi="ar-SA"/>
      </w:rPr>
    </w:lvl>
    <w:lvl w:ilvl="6" w:tplc="6A629058">
      <w:numFmt w:val="bullet"/>
      <w:lvlText w:val="•"/>
      <w:lvlJc w:val="left"/>
      <w:pPr>
        <w:ind w:left="6940" w:hanging="360"/>
      </w:pPr>
      <w:rPr>
        <w:rFonts w:hint="default"/>
        <w:lang w:val="en-US" w:eastAsia="en-US" w:bidi="ar-SA"/>
      </w:rPr>
    </w:lvl>
    <w:lvl w:ilvl="7" w:tplc="E49AA928">
      <w:numFmt w:val="bullet"/>
      <w:lvlText w:val="•"/>
      <w:lvlJc w:val="left"/>
      <w:pPr>
        <w:ind w:left="7960" w:hanging="360"/>
      </w:pPr>
      <w:rPr>
        <w:rFonts w:hint="default"/>
        <w:lang w:val="en-US" w:eastAsia="en-US" w:bidi="ar-SA"/>
      </w:rPr>
    </w:lvl>
    <w:lvl w:ilvl="8" w:tplc="09487772">
      <w:numFmt w:val="bullet"/>
      <w:lvlText w:val="•"/>
      <w:lvlJc w:val="left"/>
      <w:pPr>
        <w:ind w:left="8980" w:hanging="360"/>
      </w:pPr>
      <w:rPr>
        <w:rFonts w:hint="default"/>
        <w:lang w:val="en-US" w:eastAsia="en-US" w:bidi="ar-SA"/>
      </w:rPr>
    </w:lvl>
  </w:abstractNum>
  <w:abstractNum w:abstractNumId="2" w15:restartNumberingAfterBreak="0">
    <w:nsid w:val="18105E8B"/>
    <w:multiLevelType w:val="hybridMultilevel"/>
    <w:tmpl w:val="7E1A3B48"/>
    <w:lvl w:ilvl="0" w:tplc="8D7A194C">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D5EC5B5C">
      <w:numFmt w:val="bullet"/>
      <w:lvlText w:val="•"/>
      <w:lvlJc w:val="left"/>
      <w:pPr>
        <w:ind w:left="1180" w:hanging="360"/>
      </w:pPr>
      <w:rPr>
        <w:rFonts w:ascii="Calibri" w:eastAsia="Calibri" w:hAnsi="Calibri" w:cs="Calibri" w:hint="default"/>
        <w:b w:val="0"/>
        <w:bCs w:val="0"/>
        <w:i w:val="0"/>
        <w:iCs w:val="0"/>
        <w:color w:val="231F20"/>
        <w:spacing w:val="0"/>
        <w:w w:val="74"/>
        <w:sz w:val="24"/>
        <w:szCs w:val="24"/>
        <w:lang w:val="en-US" w:eastAsia="en-US" w:bidi="ar-SA"/>
      </w:rPr>
    </w:lvl>
    <w:lvl w:ilvl="2" w:tplc="37A4174C">
      <w:numFmt w:val="bullet"/>
      <w:lvlText w:val="•"/>
      <w:lvlJc w:val="left"/>
      <w:pPr>
        <w:ind w:left="2273" w:hanging="360"/>
      </w:pPr>
      <w:rPr>
        <w:rFonts w:hint="default"/>
        <w:lang w:val="en-US" w:eastAsia="en-US" w:bidi="ar-SA"/>
      </w:rPr>
    </w:lvl>
    <w:lvl w:ilvl="3" w:tplc="0EDECA34">
      <w:numFmt w:val="bullet"/>
      <w:lvlText w:val="•"/>
      <w:lvlJc w:val="left"/>
      <w:pPr>
        <w:ind w:left="3366" w:hanging="360"/>
      </w:pPr>
      <w:rPr>
        <w:rFonts w:hint="default"/>
        <w:lang w:val="en-US" w:eastAsia="en-US" w:bidi="ar-SA"/>
      </w:rPr>
    </w:lvl>
    <w:lvl w:ilvl="4" w:tplc="AAF4CDBE">
      <w:numFmt w:val="bullet"/>
      <w:lvlText w:val="•"/>
      <w:lvlJc w:val="left"/>
      <w:pPr>
        <w:ind w:left="4460" w:hanging="360"/>
      </w:pPr>
      <w:rPr>
        <w:rFonts w:hint="default"/>
        <w:lang w:val="en-US" w:eastAsia="en-US" w:bidi="ar-SA"/>
      </w:rPr>
    </w:lvl>
    <w:lvl w:ilvl="5" w:tplc="6E88C064">
      <w:numFmt w:val="bullet"/>
      <w:lvlText w:val="•"/>
      <w:lvlJc w:val="left"/>
      <w:pPr>
        <w:ind w:left="5553" w:hanging="360"/>
      </w:pPr>
      <w:rPr>
        <w:rFonts w:hint="default"/>
        <w:lang w:val="en-US" w:eastAsia="en-US" w:bidi="ar-SA"/>
      </w:rPr>
    </w:lvl>
    <w:lvl w:ilvl="6" w:tplc="6936B864">
      <w:numFmt w:val="bullet"/>
      <w:lvlText w:val="•"/>
      <w:lvlJc w:val="left"/>
      <w:pPr>
        <w:ind w:left="6646" w:hanging="360"/>
      </w:pPr>
      <w:rPr>
        <w:rFonts w:hint="default"/>
        <w:lang w:val="en-US" w:eastAsia="en-US" w:bidi="ar-SA"/>
      </w:rPr>
    </w:lvl>
    <w:lvl w:ilvl="7" w:tplc="7E7A7A34">
      <w:numFmt w:val="bullet"/>
      <w:lvlText w:val="•"/>
      <w:lvlJc w:val="left"/>
      <w:pPr>
        <w:ind w:left="7740" w:hanging="360"/>
      </w:pPr>
      <w:rPr>
        <w:rFonts w:hint="default"/>
        <w:lang w:val="en-US" w:eastAsia="en-US" w:bidi="ar-SA"/>
      </w:rPr>
    </w:lvl>
    <w:lvl w:ilvl="8" w:tplc="8A1CFD0C">
      <w:numFmt w:val="bullet"/>
      <w:lvlText w:val="•"/>
      <w:lvlJc w:val="left"/>
      <w:pPr>
        <w:ind w:left="8833" w:hanging="360"/>
      </w:pPr>
      <w:rPr>
        <w:rFonts w:hint="default"/>
        <w:lang w:val="en-US" w:eastAsia="en-US" w:bidi="ar-SA"/>
      </w:rPr>
    </w:lvl>
  </w:abstractNum>
  <w:abstractNum w:abstractNumId="3" w15:restartNumberingAfterBreak="0">
    <w:nsid w:val="1C7C058E"/>
    <w:multiLevelType w:val="hybridMultilevel"/>
    <w:tmpl w:val="9DBA76DC"/>
    <w:lvl w:ilvl="0" w:tplc="4AAC11DC">
      <w:numFmt w:val="bullet"/>
      <w:lvlText w:val="•"/>
      <w:lvlJc w:val="left"/>
      <w:pPr>
        <w:ind w:left="460" w:hanging="360"/>
      </w:pPr>
      <w:rPr>
        <w:rFonts w:ascii="Calibri" w:eastAsia="Calibri" w:hAnsi="Calibri" w:cs="Calibri" w:hint="default"/>
        <w:b w:val="0"/>
        <w:bCs w:val="0"/>
        <w:i w:val="0"/>
        <w:iCs w:val="0"/>
        <w:color w:val="231F20"/>
        <w:spacing w:val="0"/>
        <w:w w:val="74"/>
        <w:sz w:val="24"/>
        <w:szCs w:val="24"/>
        <w:lang w:val="en-US" w:eastAsia="en-US" w:bidi="ar-SA"/>
      </w:rPr>
    </w:lvl>
    <w:lvl w:ilvl="1" w:tplc="9A8A0DFC">
      <w:numFmt w:val="bullet"/>
      <w:lvlText w:val="•"/>
      <w:lvlJc w:val="left"/>
      <w:pPr>
        <w:ind w:left="1516" w:hanging="360"/>
      </w:pPr>
      <w:rPr>
        <w:rFonts w:hint="default"/>
        <w:lang w:val="en-US" w:eastAsia="en-US" w:bidi="ar-SA"/>
      </w:rPr>
    </w:lvl>
    <w:lvl w:ilvl="2" w:tplc="F70E7364">
      <w:numFmt w:val="bullet"/>
      <w:lvlText w:val="•"/>
      <w:lvlJc w:val="left"/>
      <w:pPr>
        <w:ind w:left="2572" w:hanging="360"/>
      </w:pPr>
      <w:rPr>
        <w:rFonts w:hint="default"/>
        <w:lang w:val="en-US" w:eastAsia="en-US" w:bidi="ar-SA"/>
      </w:rPr>
    </w:lvl>
    <w:lvl w:ilvl="3" w:tplc="4A74DD02">
      <w:numFmt w:val="bullet"/>
      <w:lvlText w:val="•"/>
      <w:lvlJc w:val="left"/>
      <w:pPr>
        <w:ind w:left="3628" w:hanging="360"/>
      </w:pPr>
      <w:rPr>
        <w:rFonts w:hint="default"/>
        <w:lang w:val="en-US" w:eastAsia="en-US" w:bidi="ar-SA"/>
      </w:rPr>
    </w:lvl>
    <w:lvl w:ilvl="4" w:tplc="32E62ED6">
      <w:numFmt w:val="bullet"/>
      <w:lvlText w:val="•"/>
      <w:lvlJc w:val="left"/>
      <w:pPr>
        <w:ind w:left="4684" w:hanging="360"/>
      </w:pPr>
      <w:rPr>
        <w:rFonts w:hint="default"/>
        <w:lang w:val="en-US" w:eastAsia="en-US" w:bidi="ar-SA"/>
      </w:rPr>
    </w:lvl>
    <w:lvl w:ilvl="5" w:tplc="2B8C05E4">
      <w:numFmt w:val="bullet"/>
      <w:lvlText w:val="•"/>
      <w:lvlJc w:val="left"/>
      <w:pPr>
        <w:ind w:left="5740" w:hanging="360"/>
      </w:pPr>
      <w:rPr>
        <w:rFonts w:hint="default"/>
        <w:lang w:val="en-US" w:eastAsia="en-US" w:bidi="ar-SA"/>
      </w:rPr>
    </w:lvl>
    <w:lvl w:ilvl="6" w:tplc="549C43F8">
      <w:numFmt w:val="bullet"/>
      <w:lvlText w:val="•"/>
      <w:lvlJc w:val="left"/>
      <w:pPr>
        <w:ind w:left="6796" w:hanging="360"/>
      </w:pPr>
      <w:rPr>
        <w:rFonts w:hint="default"/>
        <w:lang w:val="en-US" w:eastAsia="en-US" w:bidi="ar-SA"/>
      </w:rPr>
    </w:lvl>
    <w:lvl w:ilvl="7" w:tplc="F9C6A62C">
      <w:numFmt w:val="bullet"/>
      <w:lvlText w:val="•"/>
      <w:lvlJc w:val="left"/>
      <w:pPr>
        <w:ind w:left="7852" w:hanging="360"/>
      </w:pPr>
      <w:rPr>
        <w:rFonts w:hint="default"/>
        <w:lang w:val="en-US" w:eastAsia="en-US" w:bidi="ar-SA"/>
      </w:rPr>
    </w:lvl>
    <w:lvl w:ilvl="8" w:tplc="7456971A">
      <w:numFmt w:val="bullet"/>
      <w:lvlText w:val="•"/>
      <w:lvlJc w:val="left"/>
      <w:pPr>
        <w:ind w:left="8908" w:hanging="360"/>
      </w:pPr>
      <w:rPr>
        <w:rFonts w:hint="default"/>
        <w:lang w:val="en-US" w:eastAsia="en-US" w:bidi="ar-SA"/>
      </w:rPr>
    </w:lvl>
  </w:abstractNum>
  <w:abstractNum w:abstractNumId="4" w15:restartNumberingAfterBreak="0">
    <w:nsid w:val="21A74966"/>
    <w:multiLevelType w:val="hybridMultilevel"/>
    <w:tmpl w:val="2A9AC778"/>
    <w:lvl w:ilvl="0" w:tplc="BF0E17CE">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A8E4C26">
      <w:numFmt w:val="bullet"/>
      <w:lvlText w:val="•"/>
      <w:lvlJc w:val="left"/>
      <w:pPr>
        <w:ind w:left="1840" w:hanging="360"/>
      </w:pPr>
      <w:rPr>
        <w:rFonts w:hint="default"/>
        <w:lang w:val="en-US" w:eastAsia="en-US" w:bidi="ar-SA"/>
      </w:rPr>
    </w:lvl>
    <w:lvl w:ilvl="2" w:tplc="E570A7EC">
      <w:numFmt w:val="bullet"/>
      <w:lvlText w:val="•"/>
      <w:lvlJc w:val="left"/>
      <w:pPr>
        <w:ind w:left="2860" w:hanging="360"/>
      </w:pPr>
      <w:rPr>
        <w:rFonts w:hint="default"/>
        <w:lang w:val="en-US" w:eastAsia="en-US" w:bidi="ar-SA"/>
      </w:rPr>
    </w:lvl>
    <w:lvl w:ilvl="3" w:tplc="A53C75C8">
      <w:numFmt w:val="bullet"/>
      <w:lvlText w:val="•"/>
      <w:lvlJc w:val="left"/>
      <w:pPr>
        <w:ind w:left="3880" w:hanging="360"/>
      </w:pPr>
      <w:rPr>
        <w:rFonts w:hint="default"/>
        <w:lang w:val="en-US" w:eastAsia="en-US" w:bidi="ar-SA"/>
      </w:rPr>
    </w:lvl>
    <w:lvl w:ilvl="4" w:tplc="E35CDDE4">
      <w:numFmt w:val="bullet"/>
      <w:lvlText w:val="•"/>
      <w:lvlJc w:val="left"/>
      <w:pPr>
        <w:ind w:left="4900" w:hanging="360"/>
      </w:pPr>
      <w:rPr>
        <w:rFonts w:hint="default"/>
        <w:lang w:val="en-US" w:eastAsia="en-US" w:bidi="ar-SA"/>
      </w:rPr>
    </w:lvl>
    <w:lvl w:ilvl="5" w:tplc="109C8FBC">
      <w:numFmt w:val="bullet"/>
      <w:lvlText w:val="•"/>
      <w:lvlJc w:val="left"/>
      <w:pPr>
        <w:ind w:left="5920" w:hanging="360"/>
      </w:pPr>
      <w:rPr>
        <w:rFonts w:hint="default"/>
        <w:lang w:val="en-US" w:eastAsia="en-US" w:bidi="ar-SA"/>
      </w:rPr>
    </w:lvl>
    <w:lvl w:ilvl="6" w:tplc="9D24F8FC">
      <w:numFmt w:val="bullet"/>
      <w:lvlText w:val="•"/>
      <w:lvlJc w:val="left"/>
      <w:pPr>
        <w:ind w:left="6940" w:hanging="360"/>
      </w:pPr>
      <w:rPr>
        <w:rFonts w:hint="default"/>
        <w:lang w:val="en-US" w:eastAsia="en-US" w:bidi="ar-SA"/>
      </w:rPr>
    </w:lvl>
    <w:lvl w:ilvl="7" w:tplc="5F86EEE8">
      <w:numFmt w:val="bullet"/>
      <w:lvlText w:val="•"/>
      <w:lvlJc w:val="left"/>
      <w:pPr>
        <w:ind w:left="7960" w:hanging="360"/>
      </w:pPr>
      <w:rPr>
        <w:rFonts w:hint="default"/>
        <w:lang w:val="en-US" w:eastAsia="en-US" w:bidi="ar-SA"/>
      </w:rPr>
    </w:lvl>
    <w:lvl w:ilvl="8" w:tplc="BEBA98BC">
      <w:numFmt w:val="bullet"/>
      <w:lvlText w:val="•"/>
      <w:lvlJc w:val="left"/>
      <w:pPr>
        <w:ind w:left="8980" w:hanging="360"/>
      </w:pPr>
      <w:rPr>
        <w:rFonts w:hint="default"/>
        <w:lang w:val="en-US" w:eastAsia="en-US" w:bidi="ar-SA"/>
      </w:rPr>
    </w:lvl>
  </w:abstractNum>
  <w:abstractNum w:abstractNumId="5" w15:restartNumberingAfterBreak="0">
    <w:nsid w:val="44885571"/>
    <w:multiLevelType w:val="hybridMultilevel"/>
    <w:tmpl w:val="442E1E9C"/>
    <w:lvl w:ilvl="0" w:tplc="B4E67DC0">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B9A7F40">
      <w:numFmt w:val="bullet"/>
      <w:lvlText w:val="•"/>
      <w:lvlJc w:val="left"/>
      <w:pPr>
        <w:ind w:left="1840" w:hanging="360"/>
      </w:pPr>
      <w:rPr>
        <w:rFonts w:hint="default"/>
        <w:lang w:val="en-US" w:eastAsia="en-US" w:bidi="ar-SA"/>
      </w:rPr>
    </w:lvl>
    <w:lvl w:ilvl="2" w:tplc="30266BC2">
      <w:numFmt w:val="bullet"/>
      <w:lvlText w:val="•"/>
      <w:lvlJc w:val="left"/>
      <w:pPr>
        <w:ind w:left="2860" w:hanging="360"/>
      </w:pPr>
      <w:rPr>
        <w:rFonts w:hint="default"/>
        <w:lang w:val="en-US" w:eastAsia="en-US" w:bidi="ar-SA"/>
      </w:rPr>
    </w:lvl>
    <w:lvl w:ilvl="3" w:tplc="5C6401D4">
      <w:numFmt w:val="bullet"/>
      <w:lvlText w:val="•"/>
      <w:lvlJc w:val="left"/>
      <w:pPr>
        <w:ind w:left="3880" w:hanging="360"/>
      </w:pPr>
      <w:rPr>
        <w:rFonts w:hint="default"/>
        <w:lang w:val="en-US" w:eastAsia="en-US" w:bidi="ar-SA"/>
      </w:rPr>
    </w:lvl>
    <w:lvl w:ilvl="4" w:tplc="76AE9774">
      <w:numFmt w:val="bullet"/>
      <w:lvlText w:val="•"/>
      <w:lvlJc w:val="left"/>
      <w:pPr>
        <w:ind w:left="4900" w:hanging="360"/>
      </w:pPr>
      <w:rPr>
        <w:rFonts w:hint="default"/>
        <w:lang w:val="en-US" w:eastAsia="en-US" w:bidi="ar-SA"/>
      </w:rPr>
    </w:lvl>
    <w:lvl w:ilvl="5" w:tplc="E60AA4A8">
      <w:numFmt w:val="bullet"/>
      <w:lvlText w:val="•"/>
      <w:lvlJc w:val="left"/>
      <w:pPr>
        <w:ind w:left="5920" w:hanging="360"/>
      </w:pPr>
      <w:rPr>
        <w:rFonts w:hint="default"/>
        <w:lang w:val="en-US" w:eastAsia="en-US" w:bidi="ar-SA"/>
      </w:rPr>
    </w:lvl>
    <w:lvl w:ilvl="6" w:tplc="3326AD70">
      <w:numFmt w:val="bullet"/>
      <w:lvlText w:val="•"/>
      <w:lvlJc w:val="left"/>
      <w:pPr>
        <w:ind w:left="6940" w:hanging="360"/>
      </w:pPr>
      <w:rPr>
        <w:rFonts w:hint="default"/>
        <w:lang w:val="en-US" w:eastAsia="en-US" w:bidi="ar-SA"/>
      </w:rPr>
    </w:lvl>
    <w:lvl w:ilvl="7" w:tplc="19C627E6">
      <w:numFmt w:val="bullet"/>
      <w:lvlText w:val="•"/>
      <w:lvlJc w:val="left"/>
      <w:pPr>
        <w:ind w:left="7960" w:hanging="360"/>
      </w:pPr>
      <w:rPr>
        <w:rFonts w:hint="default"/>
        <w:lang w:val="en-US" w:eastAsia="en-US" w:bidi="ar-SA"/>
      </w:rPr>
    </w:lvl>
    <w:lvl w:ilvl="8" w:tplc="EC60B088">
      <w:numFmt w:val="bullet"/>
      <w:lvlText w:val="•"/>
      <w:lvlJc w:val="left"/>
      <w:pPr>
        <w:ind w:left="8980" w:hanging="360"/>
      </w:pPr>
      <w:rPr>
        <w:rFonts w:hint="default"/>
        <w:lang w:val="en-US" w:eastAsia="en-US" w:bidi="ar-SA"/>
      </w:rPr>
    </w:lvl>
  </w:abstractNum>
  <w:abstractNum w:abstractNumId="6" w15:restartNumberingAfterBreak="0">
    <w:nsid w:val="5F883A68"/>
    <w:multiLevelType w:val="hybridMultilevel"/>
    <w:tmpl w:val="DEEA689A"/>
    <w:lvl w:ilvl="0" w:tplc="46EE6A9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16725A2A">
      <w:numFmt w:val="bullet"/>
      <w:lvlText w:val="•"/>
      <w:lvlJc w:val="left"/>
      <w:pPr>
        <w:ind w:left="1840" w:hanging="360"/>
      </w:pPr>
      <w:rPr>
        <w:rFonts w:hint="default"/>
        <w:lang w:val="en-US" w:eastAsia="en-US" w:bidi="ar-SA"/>
      </w:rPr>
    </w:lvl>
    <w:lvl w:ilvl="2" w:tplc="603A1E0C">
      <w:numFmt w:val="bullet"/>
      <w:lvlText w:val="•"/>
      <w:lvlJc w:val="left"/>
      <w:pPr>
        <w:ind w:left="2860" w:hanging="360"/>
      </w:pPr>
      <w:rPr>
        <w:rFonts w:hint="default"/>
        <w:lang w:val="en-US" w:eastAsia="en-US" w:bidi="ar-SA"/>
      </w:rPr>
    </w:lvl>
    <w:lvl w:ilvl="3" w:tplc="3682A8A2">
      <w:numFmt w:val="bullet"/>
      <w:lvlText w:val="•"/>
      <w:lvlJc w:val="left"/>
      <w:pPr>
        <w:ind w:left="3880" w:hanging="360"/>
      </w:pPr>
      <w:rPr>
        <w:rFonts w:hint="default"/>
        <w:lang w:val="en-US" w:eastAsia="en-US" w:bidi="ar-SA"/>
      </w:rPr>
    </w:lvl>
    <w:lvl w:ilvl="4" w:tplc="F12A7DAE">
      <w:numFmt w:val="bullet"/>
      <w:lvlText w:val="•"/>
      <w:lvlJc w:val="left"/>
      <w:pPr>
        <w:ind w:left="4900" w:hanging="360"/>
      </w:pPr>
      <w:rPr>
        <w:rFonts w:hint="default"/>
        <w:lang w:val="en-US" w:eastAsia="en-US" w:bidi="ar-SA"/>
      </w:rPr>
    </w:lvl>
    <w:lvl w:ilvl="5" w:tplc="E0248166">
      <w:numFmt w:val="bullet"/>
      <w:lvlText w:val="•"/>
      <w:lvlJc w:val="left"/>
      <w:pPr>
        <w:ind w:left="5920" w:hanging="360"/>
      </w:pPr>
      <w:rPr>
        <w:rFonts w:hint="default"/>
        <w:lang w:val="en-US" w:eastAsia="en-US" w:bidi="ar-SA"/>
      </w:rPr>
    </w:lvl>
    <w:lvl w:ilvl="6" w:tplc="A1943380">
      <w:numFmt w:val="bullet"/>
      <w:lvlText w:val="•"/>
      <w:lvlJc w:val="left"/>
      <w:pPr>
        <w:ind w:left="6940" w:hanging="360"/>
      </w:pPr>
      <w:rPr>
        <w:rFonts w:hint="default"/>
        <w:lang w:val="en-US" w:eastAsia="en-US" w:bidi="ar-SA"/>
      </w:rPr>
    </w:lvl>
    <w:lvl w:ilvl="7" w:tplc="3CE23148">
      <w:numFmt w:val="bullet"/>
      <w:lvlText w:val="•"/>
      <w:lvlJc w:val="left"/>
      <w:pPr>
        <w:ind w:left="7960" w:hanging="360"/>
      </w:pPr>
      <w:rPr>
        <w:rFonts w:hint="default"/>
        <w:lang w:val="en-US" w:eastAsia="en-US" w:bidi="ar-SA"/>
      </w:rPr>
    </w:lvl>
    <w:lvl w:ilvl="8" w:tplc="096017FA">
      <w:numFmt w:val="bullet"/>
      <w:lvlText w:val="•"/>
      <w:lvlJc w:val="left"/>
      <w:pPr>
        <w:ind w:left="8980" w:hanging="360"/>
      </w:pPr>
      <w:rPr>
        <w:rFonts w:hint="default"/>
        <w:lang w:val="en-US" w:eastAsia="en-US" w:bidi="ar-SA"/>
      </w:rPr>
    </w:lvl>
  </w:abstractNum>
  <w:abstractNum w:abstractNumId="7" w15:restartNumberingAfterBreak="0">
    <w:nsid w:val="615B3816"/>
    <w:multiLevelType w:val="hybridMultilevel"/>
    <w:tmpl w:val="E3C478BE"/>
    <w:lvl w:ilvl="0" w:tplc="AE42A4B8">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C4184E52">
      <w:numFmt w:val="bullet"/>
      <w:lvlText w:val="•"/>
      <w:lvlJc w:val="left"/>
      <w:pPr>
        <w:ind w:left="1840" w:hanging="360"/>
      </w:pPr>
      <w:rPr>
        <w:rFonts w:hint="default"/>
        <w:lang w:val="en-US" w:eastAsia="en-US" w:bidi="ar-SA"/>
      </w:rPr>
    </w:lvl>
    <w:lvl w:ilvl="2" w:tplc="16F65E96">
      <w:numFmt w:val="bullet"/>
      <w:lvlText w:val="•"/>
      <w:lvlJc w:val="left"/>
      <w:pPr>
        <w:ind w:left="2860" w:hanging="360"/>
      </w:pPr>
      <w:rPr>
        <w:rFonts w:hint="default"/>
        <w:lang w:val="en-US" w:eastAsia="en-US" w:bidi="ar-SA"/>
      </w:rPr>
    </w:lvl>
    <w:lvl w:ilvl="3" w:tplc="282477D8">
      <w:numFmt w:val="bullet"/>
      <w:lvlText w:val="•"/>
      <w:lvlJc w:val="left"/>
      <w:pPr>
        <w:ind w:left="3880" w:hanging="360"/>
      </w:pPr>
      <w:rPr>
        <w:rFonts w:hint="default"/>
        <w:lang w:val="en-US" w:eastAsia="en-US" w:bidi="ar-SA"/>
      </w:rPr>
    </w:lvl>
    <w:lvl w:ilvl="4" w:tplc="F7645F06">
      <w:numFmt w:val="bullet"/>
      <w:lvlText w:val="•"/>
      <w:lvlJc w:val="left"/>
      <w:pPr>
        <w:ind w:left="4900" w:hanging="360"/>
      </w:pPr>
      <w:rPr>
        <w:rFonts w:hint="default"/>
        <w:lang w:val="en-US" w:eastAsia="en-US" w:bidi="ar-SA"/>
      </w:rPr>
    </w:lvl>
    <w:lvl w:ilvl="5" w:tplc="F836ED30">
      <w:numFmt w:val="bullet"/>
      <w:lvlText w:val="•"/>
      <w:lvlJc w:val="left"/>
      <w:pPr>
        <w:ind w:left="5920" w:hanging="360"/>
      </w:pPr>
      <w:rPr>
        <w:rFonts w:hint="default"/>
        <w:lang w:val="en-US" w:eastAsia="en-US" w:bidi="ar-SA"/>
      </w:rPr>
    </w:lvl>
    <w:lvl w:ilvl="6" w:tplc="F842BB20">
      <w:numFmt w:val="bullet"/>
      <w:lvlText w:val="•"/>
      <w:lvlJc w:val="left"/>
      <w:pPr>
        <w:ind w:left="6940" w:hanging="360"/>
      </w:pPr>
      <w:rPr>
        <w:rFonts w:hint="default"/>
        <w:lang w:val="en-US" w:eastAsia="en-US" w:bidi="ar-SA"/>
      </w:rPr>
    </w:lvl>
    <w:lvl w:ilvl="7" w:tplc="34144E28">
      <w:numFmt w:val="bullet"/>
      <w:lvlText w:val="•"/>
      <w:lvlJc w:val="left"/>
      <w:pPr>
        <w:ind w:left="7960" w:hanging="360"/>
      </w:pPr>
      <w:rPr>
        <w:rFonts w:hint="default"/>
        <w:lang w:val="en-US" w:eastAsia="en-US" w:bidi="ar-SA"/>
      </w:rPr>
    </w:lvl>
    <w:lvl w:ilvl="8" w:tplc="E0860B16">
      <w:numFmt w:val="bullet"/>
      <w:lvlText w:val="•"/>
      <w:lvlJc w:val="left"/>
      <w:pPr>
        <w:ind w:left="8980" w:hanging="360"/>
      </w:pPr>
      <w:rPr>
        <w:rFonts w:hint="default"/>
        <w:lang w:val="en-US" w:eastAsia="en-US" w:bidi="ar-SA"/>
      </w:rPr>
    </w:lvl>
  </w:abstractNum>
  <w:abstractNum w:abstractNumId="8" w15:restartNumberingAfterBreak="0">
    <w:nsid w:val="681B1AB7"/>
    <w:multiLevelType w:val="hybridMultilevel"/>
    <w:tmpl w:val="3BEC273A"/>
    <w:lvl w:ilvl="0" w:tplc="61B61078">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480686A4">
      <w:numFmt w:val="bullet"/>
      <w:lvlText w:val="•"/>
      <w:lvlJc w:val="left"/>
      <w:pPr>
        <w:ind w:left="1840" w:hanging="360"/>
      </w:pPr>
      <w:rPr>
        <w:rFonts w:hint="default"/>
        <w:lang w:val="en-US" w:eastAsia="en-US" w:bidi="ar-SA"/>
      </w:rPr>
    </w:lvl>
    <w:lvl w:ilvl="2" w:tplc="CAEC7356">
      <w:numFmt w:val="bullet"/>
      <w:lvlText w:val="•"/>
      <w:lvlJc w:val="left"/>
      <w:pPr>
        <w:ind w:left="2860" w:hanging="360"/>
      </w:pPr>
      <w:rPr>
        <w:rFonts w:hint="default"/>
        <w:lang w:val="en-US" w:eastAsia="en-US" w:bidi="ar-SA"/>
      </w:rPr>
    </w:lvl>
    <w:lvl w:ilvl="3" w:tplc="4E64D506">
      <w:numFmt w:val="bullet"/>
      <w:lvlText w:val="•"/>
      <w:lvlJc w:val="left"/>
      <w:pPr>
        <w:ind w:left="3880" w:hanging="360"/>
      </w:pPr>
      <w:rPr>
        <w:rFonts w:hint="default"/>
        <w:lang w:val="en-US" w:eastAsia="en-US" w:bidi="ar-SA"/>
      </w:rPr>
    </w:lvl>
    <w:lvl w:ilvl="4" w:tplc="E8467246">
      <w:numFmt w:val="bullet"/>
      <w:lvlText w:val="•"/>
      <w:lvlJc w:val="left"/>
      <w:pPr>
        <w:ind w:left="4900" w:hanging="360"/>
      </w:pPr>
      <w:rPr>
        <w:rFonts w:hint="default"/>
        <w:lang w:val="en-US" w:eastAsia="en-US" w:bidi="ar-SA"/>
      </w:rPr>
    </w:lvl>
    <w:lvl w:ilvl="5" w:tplc="6EE8470C">
      <w:numFmt w:val="bullet"/>
      <w:lvlText w:val="•"/>
      <w:lvlJc w:val="left"/>
      <w:pPr>
        <w:ind w:left="5920" w:hanging="360"/>
      </w:pPr>
      <w:rPr>
        <w:rFonts w:hint="default"/>
        <w:lang w:val="en-US" w:eastAsia="en-US" w:bidi="ar-SA"/>
      </w:rPr>
    </w:lvl>
    <w:lvl w:ilvl="6" w:tplc="160AD194">
      <w:numFmt w:val="bullet"/>
      <w:lvlText w:val="•"/>
      <w:lvlJc w:val="left"/>
      <w:pPr>
        <w:ind w:left="6940" w:hanging="360"/>
      </w:pPr>
      <w:rPr>
        <w:rFonts w:hint="default"/>
        <w:lang w:val="en-US" w:eastAsia="en-US" w:bidi="ar-SA"/>
      </w:rPr>
    </w:lvl>
    <w:lvl w:ilvl="7" w:tplc="BFB64DDC">
      <w:numFmt w:val="bullet"/>
      <w:lvlText w:val="•"/>
      <w:lvlJc w:val="left"/>
      <w:pPr>
        <w:ind w:left="7960" w:hanging="360"/>
      </w:pPr>
      <w:rPr>
        <w:rFonts w:hint="default"/>
        <w:lang w:val="en-US" w:eastAsia="en-US" w:bidi="ar-SA"/>
      </w:rPr>
    </w:lvl>
    <w:lvl w:ilvl="8" w:tplc="49BACD6A">
      <w:numFmt w:val="bullet"/>
      <w:lvlText w:val="•"/>
      <w:lvlJc w:val="left"/>
      <w:pPr>
        <w:ind w:left="8980" w:hanging="360"/>
      </w:pPr>
      <w:rPr>
        <w:rFonts w:hint="default"/>
        <w:lang w:val="en-US" w:eastAsia="en-US" w:bidi="ar-SA"/>
      </w:rPr>
    </w:lvl>
  </w:abstractNum>
  <w:abstractNum w:abstractNumId="9" w15:restartNumberingAfterBreak="0">
    <w:nsid w:val="73001B94"/>
    <w:multiLevelType w:val="hybridMultilevel"/>
    <w:tmpl w:val="81F635BA"/>
    <w:lvl w:ilvl="0" w:tplc="7E44981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81F2AD44">
      <w:numFmt w:val="bullet"/>
      <w:lvlText w:val="•"/>
      <w:lvlJc w:val="left"/>
      <w:pPr>
        <w:ind w:left="1840" w:hanging="360"/>
      </w:pPr>
      <w:rPr>
        <w:rFonts w:hint="default"/>
        <w:lang w:val="en-US" w:eastAsia="en-US" w:bidi="ar-SA"/>
      </w:rPr>
    </w:lvl>
    <w:lvl w:ilvl="2" w:tplc="B1D4A2FC">
      <w:numFmt w:val="bullet"/>
      <w:lvlText w:val="•"/>
      <w:lvlJc w:val="left"/>
      <w:pPr>
        <w:ind w:left="2860" w:hanging="360"/>
      </w:pPr>
      <w:rPr>
        <w:rFonts w:hint="default"/>
        <w:lang w:val="en-US" w:eastAsia="en-US" w:bidi="ar-SA"/>
      </w:rPr>
    </w:lvl>
    <w:lvl w:ilvl="3" w:tplc="1A00E996">
      <w:numFmt w:val="bullet"/>
      <w:lvlText w:val="•"/>
      <w:lvlJc w:val="left"/>
      <w:pPr>
        <w:ind w:left="3880" w:hanging="360"/>
      </w:pPr>
      <w:rPr>
        <w:rFonts w:hint="default"/>
        <w:lang w:val="en-US" w:eastAsia="en-US" w:bidi="ar-SA"/>
      </w:rPr>
    </w:lvl>
    <w:lvl w:ilvl="4" w:tplc="CCA446E2">
      <w:numFmt w:val="bullet"/>
      <w:lvlText w:val="•"/>
      <w:lvlJc w:val="left"/>
      <w:pPr>
        <w:ind w:left="4900" w:hanging="360"/>
      </w:pPr>
      <w:rPr>
        <w:rFonts w:hint="default"/>
        <w:lang w:val="en-US" w:eastAsia="en-US" w:bidi="ar-SA"/>
      </w:rPr>
    </w:lvl>
    <w:lvl w:ilvl="5" w:tplc="A57ACE34">
      <w:numFmt w:val="bullet"/>
      <w:lvlText w:val="•"/>
      <w:lvlJc w:val="left"/>
      <w:pPr>
        <w:ind w:left="5920" w:hanging="360"/>
      </w:pPr>
      <w:rPr>
        <w:rFonts w:hint="default"/>
        <w:lang w:val="en-US" w:eastAsia="en-US" w:bidi="ar-SA"/>
      </w:rPr>
    </w:lvl>
    <w:lvl w:ilvl="6" w:tplc="490CE908">
      <w:numFmt w:val="bullet"/>
      <w:lvlText w:val="•"/>
      <w:lvlJc w:val="left"/>
      <w:pPr>
        <w:ind w:left="6940" w:hanging="360"/>
      </w:pPr>
      <w:rPr>
        <w:rFonts w:hint="default"/>
        <w:lang w:val="en-US" w:eastAsia="en-US" w:bidi="ar-SA"/>
      </w:rPr>
    </w:lvl>
    <w:lvl w:ilvl="7" w:tplc="6CEC316E">
      <w:numFmt w:val="bullet"/>
      <w:lvlText w:val="•"/>
      <w:lvlJc w:val="left"/>
      <w:pPr>
        <w:ind w:left="7960" w:hanging="360"/>
      </w:pPr>
      <w:rPr>
        <w:rFonts w:hint="default"/>
        <w:lang w:val="en-US" w:eastAsia="en-US" w:bidi="ar-SA"/>
      </w:rPr>
    </w:lvl>
    <w:lvl w:ilvl="8" w:tplc="B2DE6330">
      <w:numFmt w:val="bullet"/>
      <w:lvlText w:val="•"/>
      <w:lvlJc w:val="left"/>
      <w:pPr>
        <w:ind w:left="8980" w:hanging="360"/>
      </w:pPr>
      <w:rPr>
        <w:rFonts w:hint="default"/>
        <w:lang w:val="en-US" w:eastAsia="en-US" w:bidi="ar-SA"/>
      </w:rPr>
    </w:lvl>
  </w:abstractNum>
  <w:abstractNum w:abstractNumId="10" w15:restartNumberingAfterBreak="0">
    <w:nsid w:val="7914453B"/>
    <w:multiLevelType w:val="hybridMultilevel"/>
    <w:tmpl w:val="638C5576"/>
    <w:lvl w:ilvl="0" w:tplc="294CA96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EA41B34">
      <w:numFmt w:val="bullet"/>
      <w:lvlText w:val="•"/>
      <w:lvlJc w:val="left"/>
      <w:pPr>
        <w:ind w:left="1840" w:hanging="360"/>
      </w:pPr>
      <w:rPr>
        <w:rFonts w:hint="default"/>
        <w:lang w:val="en-US" w:eastAsia="en-US" w:bidi="ar-SA"/>
      </w:rPr>
    </w:lvl>
    <w:lvl w:ilvl="2" w:tplc="1B167F42">
      <w:numFmt w:val="bullet"/>
      <w:lvlText w:val="•"/>
      <w:lvlJc w:val="left"/>
      <w:pPr>
        <w:ind w:left="2860" w:hanging="360"/>
      </w:pPr>
      <w:rPr>
        <w:rFonts w:hint="default"/>
        <w:lang w:val="en-US" w:eastAsia="en-US" w:bidi="ar-SA"/>
      </w:rPr>
    </w:lvl>
    <w:lvl w:ilvl="3" w:tplc="A15E1BC0">
      <w:numFmt w:val="bullet"/>
      <w:lvlText w:val="•"/>
      <w:lvlJc w:val="left"/>
      <w:pPr>
        <w:ind w:left="3880" w:hanging="360"/>
      </w:pPr>
      <w:rPr>
        <w:rFonts w:hint="default"/>
        <w:lang w:val="en-US" w:eastAsia="en-US" w:bidi="ar-SA"/>
      </w:rPr>
    </w:lvl>
    <w:lvl w:ilvl="4" w:tplc="1048167C">
      <w:numFmt w:val="bullet"/>
      <w:lvlText w:val="•"/>
      <w:lvlJc w:val="left"/>
      <w:pPr>
        <w:ind w:left="4900" w:hanging="360"/>
      </w:pPr>
      <w:rPr>
        <w:rFonts w:hint="default"/>
        <w:lang w:val="en-US" w:eastAsia="en-US" w:bidi="ar-SA"/>
      </w:rPr>
    </w:lvl>
    <w:lvl w:ilvl="5" w:tplc="F8243644">
      <w:numFmt w:val="bullet"/>
      <w:lvlText w:val="•"/>
      <w:lvlJc w:val="left"/>
      <w:pPr>
        <w:ind w:left="5920" w:hanging="360"/>
      </w:pPr>
      <w:rPr>
        <w:rFonts w:hint="default"/>
        <w:lang w:val="en-US" w:eastAsia="en-US" w:bidi="ar-SA"/>
      </w:rPr>
    </w:lvl>
    <w:lvl w:ilvl="6" w:tplc="55843ADE">
      <w:numFmt w:val="bullet"/>
      <w:lvlText w:val="•"/>
      <w:lvlJc w:val="left"/>
      <w:pPr>
        <w:ind w:left="6940" w:hanging="360"/>
      </w:pPr>
      <w:rPr>
        <w:rFonts w:hint="default"/>
        <w:lang w:val="en-US" w:eastAsia="en-US" w:bidi="ar-SA"/>
      </w:rPr>
    </w:lvl>
    <w:lvl w:ilvl="7" w:tplc="A2FC1424">
      <w:numFmt w:val="bullet"/>
      <w:lvlText w:val="•"/>
      <w:lvlJc w:val="left"/>
      <w:pPr>
        <w:ind w:left="7960" w:hanging="360"/>
      </w:pPr>
      <w:rPr>
        <w:rFonts w:hint="default"/>
        <w:lang w:val="en-US" w:eastAsia="en-US" w:bidi="ar-SA"/>
      </w:rPr>
    </w:lvl>
    <w:lvl w:ilvl="8" w:tplc="1722DA60">
      <w:numFmt w:val="bullet"/>
      <w:lvlText w:val="•"/>
      <w:lvlJc w:val="left"/>
      <w:pPr>
        <w:ind w:left="8980" w:hanging="360"/>
      </w:pPr>
      <w:rPr>
        <w:rFonts w:hint="default"/>
        <w:lang w:val="en-US" w:eastAsia="en-US" w:bidi="ar-SA"/>
      </w:rPr>
    </w:lvl>
  </w:abstractNum>
  <w:abstractNum w:abstractNumId="11" w15:restartNumberingAfterBreak="0">
    <w:nsid w:val="791C6E43"/>
    <w:multiLevelType w:val="hybridMultilevel"/>
    <w:tmpl w:val="978C6748"/>
    <w:lvl w:ilvl="0" w:tplc="AED478BC">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203E3898">
      <w:numFmt w:val="bullet"/>
      <w:lvlText w:val="•"/>
      <w:lvlJc w:val="left"/>
      <w:pPr>
        <w:ind w:left="820" w:hanging="360"/>
      </w:pPr>
      <w:rPr>
        <w:rFonts w:ascii="Calibri" w:eastAsia="Calibri" w:hAnsi="Calibri" w:cs="Calibri" w:hint="default"/>
        <w:b w:val="0"/>
        <w:bCs w:val="0"/>
        <w:i w:val="0"/>
        <w:iCs w:val="0"/>
        <w:color w:val="231F20"/>
        <w:spacing w:val="0"/>
        <w:w w:val="74"/>
        <w:sz w:val="24"/>
        <w:szCs w:val="24"/>
        <w:lang w:val="en-US" w:eastAsia="en-US" w:bidi="ar-SA"/>
      </w:rPr>
    </w:lvl>
    <w:lvl w:ilvl="2" w:tplc="8D1C14AA">
      <w:numFmt w:val="bullet"/>
      <w:lvlText w:val="•"/>
      <w:lvlJc w:val="left"/>
      <w:pPr>
        <w:ind w:left="2860" w:hanging="360"/>
      </w:pPr>
      <w:rPr>
        <w:rFonts w:hint="default"/>
        <w:lang w:val="en-US" w:eastAsia="en-US" w:bidi="ar-SA"/>
      </w:rPr>
    </w:lvl>
    <w:lvl w:ilvl="3" w:tplc="31F607FA">
      <w:numFmt w:val="bullet"/>
      <w:lvlText w:val="•"/>
      <w:lvlJc w:val="left"/>
      <w:pPr>
        <w:ind w:left="3880" w:hanging="360"/>
      </w:pPr>
      <w:rPr>
        <w:rFonts w:hint="default"/>
        <w:lang w:val="en-US" w:eastAsia="en-US" w:bidi="ar-SA"/>
      </w:rPr>
    </w:lvl>
    <w:lvl w:ilvl="4" w:tplc="6ABAECF2">
      <w:numFmt w:val="bullet"/>
      <w:lvlText w:val="•"/>
      <w:lvlJc w:val="left"/>
      <w:pPr>
        <w:ind w:left="4900" w:hanging="360"/>
      </w:pPr>
      <w:rPr>
        <w:rFonts w:hint="default"/>
        <w:lang w:val="en-US" w:eastAsia="en-US" w:bidi="ar-SA"/>
      </w:rPr>
    </w:lvl>
    <w:lvl w:ilvl="5" w:tplc="8FECDB54">
      <w:numFmt w:val="bullet"/>
      <w:lvlText w:val="•"/>
      <w:lvlJc w:val="left"/>
      <w:pPr>
        <w:ind w:left="5920" w:hanging="360"/>
      </w:pPr>
      <w:rPr>
        <w:rFonts w:hint="default"/>
        <w:lang w:val="en-US" w:eastAsia="en-US" w:bidi="ar-SA"/>
      </w:rPr>
    </w:lvl>
    <w:lvl w:ilvl="6" w:tplc="C1E03E78">
      <w:numFmt w:val="bullet"/>
      <w:lvlText w:val="•"/>
      <w:lvlJc w:val="left"/>
      <w:pPr>
        <w:ind w:left="6940" w:hanging="360"/>
      </w:pPr>
      <w:rPr>
        <w:rFonts w:hint="default"/>
        <w:lang w:val="en-US" w:eastAsia="en-US" w:bidi="ar-SA"/>
      </w:rPr>
    </w:lvl>
    <w:lvl w:ilvl="7" w:tplc="10C84166">
      <w:numFmt w:val="bullet"/>
      <w:lvlText w:val="•"/>
      <w:lvlJc w:val="left"/>
      <w:pPr>
        <w:ind w:left="7960" w:hanging="360"/>
      </w:pPr>
      <w:rPr>
        <w:rFonts w:hint="default"/>
        <w:lang w:val="en-US" w:eastAsia="en-US" w:bidi="ar-SA"/>
      </w:rPr>
    </w:lvl>
    <w:lvl w:ilvl="8" w:tplc="794CB72E">
      <w:numFmt w:val="bullet"/>
      <w:lvlText w:val="•"/>
      <w:lvlJc w:val="left"/>
      <w:pPr>
        <w:ind w:left="8980" w:hanging="360"/>
      </w:pPr>
      <w:rPr>
        <w:rFonts w:hint="default"/>
        <w:lang w:val="en-US" w:eastAsia="en-US" w:bidi="ar-SA"/>
      </w:rPr>
    </w:lvl>
  </w:abstractNum>
  <w:num w:numId="1">
    <w:abstractNumId w:val="0"/>
  </w:num>
  <w:num w:numId="2">
    <w:abstractNumId w:val="1"/>
  </w:num>
  <w:num w:numId="3">
    <w:abstractNumId w:val="7"/>
  </w:num>
  <w:num w:numId="4">
    <w:abstractNumId w:val="5"/>
  </w:num>
  <w:num w:numId="5">
    <w:abstractNumId w:val="11"/>
  </w:num>
  <w:num w:numId="6">
    <w:abstractNumId w:val="8"/>
  </w:num>
  <w:num w:numId="7">
    <w:abstractNumId w:val="9"/>
  </w:num>
  <w:num w:numId="8">
    <w:abstractNumId w:val="6"/>
  </w:num>
  <w:num w:numId="9">
    <w:abstractNumId w:val="4"/>
  </w:num>
  <w:num w:numId="10">
    <w:abstractNumId w:val="10"/>
  </w:num>
  <w:num w:numId="11">
    <w:abstractNumId w:val="3"/>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cy Gleixner">
    <w15:presenceInfo w15:providerId="AD" w15:userId="S::11245045@fhda.edu::e2fdba29-63a1-40a1-8ddc-cbd4f3a3e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8"/>
    <w:rsid w:val="00045E37"/>
    <w:rsid w:val="00062795"/>
    <w:rsid w:val="00117DD6"/>
    <w:rsid w:val="00307552"/>
    <w:rsid w:val="0034638F"/>
    <w:rsid w:val="003A6358"/>
    <w:rsid w:val="00482A9D"/>
    <w:rsid w:val="006B63CF"/>
    <w:rsid w:val="006C18EC"/>
    <w:rsid w:val="006C7465"/>
    <w:rsid w:val="007A0B2C"/>
    <w:rsid w:val="007F39F6"/>
    <w:rsid w:val="0084783A"/>
    <w:rsid w:val="00A56EA1"/>
    <w:rsid w:val="00B06DE4"/>
    <w:rsid w:val="00C53161"/>
    <w:rsid w:val="00CE2C9B"/>
    <w:rsid w:val="00DD5E21"/>
    <w:rsid w:val="00E8375B"/>
    <w:rsid w:val="0129771E"/>
    <w:rsid w:val="016E0A9D"/>
    <w:rsid w:val="02168762"/>
    <w:rsid w:val="022CD670"/>
    <w:rsid w:val="0262EC45"/>
    <w:rsid w:val="02EF343E"/>
    <w:rsid w:val="04A84857"/>
    <w:rsid w:val="04BE3D66"/>
    <w:rsid w:val="05E16269"/>
    <w:rsid w:val="05E4E44B"/>
    <w:rsid w:val="064E8667"/>
    <w:rsid w:val="083F9774"/>
    <w:rsid w:val="08F930A7"/>
    <w:rsid w:val="09D5B04D"/>
    <w:rsid w:val="0A539086"/>
    <w:rsid w:val="0A7138AC"/>
    <w:rsid w:val="0A986063"/>
    <w:rsid w:val="0BF382BA"/>
    <w:rsid w:val="0C02F18B"/>
    <w:rsid w:val="0C5BD256"/>
    <w:rsid w:val="0C6E4D2B"/>
    <w:rsid w:val="0C7C9C80"/>
    <w:rsid w:val="0CA84ECF"/>
    <w:rsid w:val="0CE4C0EF"/>
    <w:rsid w:val="0D80491E"/>
    <w:rsid w:val="0E82CA50"/>
    <w:rsid w:val="0EEF93ED"/>
    <w:rsid w:val="0F1064F8"/>
    <w:rsid w:val="0F3C4569"/>
    <w:rsid w:val="0F8191DE"/>
    <w:rsid w:val="11B5B1C7"/>
    <w:rsid w:val="11EB9C6B"/>
    <w:rsid w:val="124620B1"/>
    <w:rsid w:val="1275DF3F"/>
    <w:rsid w:val="127C9740"/>
    <w:rsid w:val="14178A94"/>
    <w:rsid w:val="1438590C"/>
    <w:rsid w:val="146A3DAF"/>
    <w:rsid w:val="149F86BA"/>
    <w:rsid w:val="15120708"/>
    <w:rsid w:val="15C950AA"/>
    <w:rsid w:val="15D36D00"/>
    <w:rsid w:val="169E409F"/>
    <w:rsid w:val="191D0EAA"/>
    <w:rsid w:val="19F2A88E"/>
    <w:rsid w:val="1BA09D45"/>
    <w:rsid w:val="1BAF3F9B"/>
    <w:rsid w:val="1C581CAC"/>
    <w:rsid w:val="1CDAD5C1"/>
    <w:rsid w:val="1D3E99D4"/>
    <w:rsid w:val="1E502D34"/>
    <w:rsid w:val="1E7DDB41"/>
    <w:rsid w:val="1EBF1585"/>
    <w:rsid w:val="1EC46DB5"/>
    <w:rsid w:val="1ED8D6BB"/>
    <w:rsid w:val="1EDBEF55"/>
    <w:rsid w:val="1F70BDA8"/>
    <w:rsid w:val="1FA1D496"/>
    <w:rsid w:val="1FB653CB"/>
    <w:rsid w:val="20AECE65"/>
    <w:rsid w:val="20F70C2C"/>
    <w:rsid w:val="2103924A"/>
    <w:rsid w:val="217FB14A"/>
    <w:rsid w:val="2390EE3A"/>
    <w:rsid w:val="23DDB8CF"/>
    <w:rsid w:val="23F72068"/>
    <w:rsid w:val="240EC0ED"/>
    <w:rsid w:val="248E8330"/>
    <w:rsid w:val="25462485"/>
    <w:rsid w:val="2582D8D8"/>
    <w:rsid w:val="264D711B"/>
    <w:rsid w:val="26805A75"/>
    <w:rsid w:val="268DDF5E"/>
    <w:rsid w:val="27775785"/>
    <w:rsid w:val="27A79A47"/>
    <w:rsid w:val="27C37904"/>
    <w:rsid w:val="28A98937"/>
    <w:rsid w:val="28D09B45"/>
    <w:rsid w:val="2958C8B3"/>
    <w:rsid w:val="29C0B194"/>
    <w:rsid w:val="2A0712DB"/>
    <w:rsid w:val="2AC500A8"/>
    <w:rsid w:val="2AD1BC07"/>
    <w:rsid w:val="2B254B4D"/>
    <w:rsid w:val="2BBDA203"/>
    <w:rsid w:val="2C3F25E2"/>
    <w:rsid w:val="2C5349C8"/>
    <w:rsid w:val="2C553B89"/>
    <w:rsid w:val="2CC40535"/>
    <w:rsid w:val="2D426717"/>
    <w:rsid w:val="2D9775EF"/>
    <w:rsid w:val="2DA8611F"/>
    <w:rsid w:val="2E008421"/>
    <w:rsid w:val="2E3CE385"/>
    <w:rsid w:val="2E84DA2B"/>
    <w:rsid w:val="2EA81E4B"/>
    <w:rsid w:val="2EAF9592"/>
    <w:rsid w:val="2FB96027"/>
    <w:rsid w:val="2FFF9E55"/>
    <w:rsid w:val="30063A0F"/>
    <w:rsid w:val="30486CC3"/>
    <w:rsid w:val="308A5D98"/>
    <w:rsid w:val="31095111"/>
    <w:rsid w:val="314992A0"/>
    <w:rsid w:val="319644F3"/>
    <w:rsid w:val="31F787FD"/>
    <w:rsid w:val="32266A3C"/>
    <w:rsid w:val="324AFBBE"/>
    <w:rsid w:val="32E89682"/>
    <w:rsid w:val="32ED4A56"/>
    <w:rsid w:val="32F23F08"/>
    <w:rsid w:val="3321A4C4"/>
    <w:rsid w:val="33ACDE67"/>
    <w:rsid w:val="33B915FF"/>
    <w:rsid w:val="3405955D"/>
    <w:rsid w:val="3512F154"/>
    <w:rsid w:val="357AE166"/>
    <w:rsid w:val="35A510D7"/>
    <w:rsid w:val="35ED719B"/>
    <w:rsid w:val="369C836E"/>
    <w:rsid w:val="36D25F92"/>
    <w:rsid w:val="373B3B6B"/>
    <w:rsid w:val="374F1027"/>
    <w:rsid w:val="37BDFC09"/>
    <w:rsid w:val="37CAAF3A"/>
    <w:rsid w:val="38325921"/>
    <w:rsid w:val="385F53AA"/>
    <w:rsid w:val="3A037089"/>
    <w:rsid w:val="3A103ADB"/>
    <w:rsid w:val="3A465830"/>
    <w:rsid w:val="3AA5223D"/>
    <w:rsid w:val="3AD2AC5C"/>
    <w:rsid w:val="3ADE84DB"/>
    <w:rsid w:val="3B0E7D64"/>
    <w:rsid w:val="3B267D4F"/>
    <w:rsid w:val="3B9375DB"/>
    <w:rsid w:val="3B96E6C6"/>
    <w:rsid w:val="3B97DF54"/>
    <w:rsid w:val="3BDE2C59"/>
    <w:rsid w:val="3BE5B6AE"/>
    <w:rsid w:val="3C92F64D"/>
    <w:rsid w:val="3CAA42A0"/>
    <w:rsid w:val="3CAC3AA9"/>
    <w:rsid w:val="3D321F7F"/>
    <w:rsid w:val="3D347493"/>
    <w:rsid w:val="3D40ACC3"/>
    <w:rsid w:val="3D8B6C09"/>
    <w:rsid w:val="3E6234B2"/>
    <w:rsid w:val="3F2A627B"/>
    <w:rsid w:val="3F8BA54E"/>
    <w:rsid w:val="3F948798"/>
    <w:rsid w:val="3FAF42CF"/>
    <w:rsid w:val="3FBF0F01"/>
    <w:rsid w:val="401ACBAA"/>
    <w:rsid w:val="402D3BA0"/>
    <w:rsid w:val="40730AEA"/>
    <w:rsid w:val="4096DAF5"/>
    <w:rsid w:val="40C45694"/>
    <w:rsid w:val="419A9BE5"/>
    <w:rsid w:val="41BE4F19"/>
    <w:rsid w:val="437D7C41"/>
    <w:rsid w:val="45F562AC"/>
    <w:rsid w:val="4728E898"/>
    <w:rsid w:val="490BB4A1"/>
    <w:rsid w:val="49B217CA"/>
    <w:rsid w:val="49C710D1"/>
    <w:rsid w:val="49CA78B5"/>
    <w:rsid w:val="4A520176"/>
    <w:rsid w:val="4ABF748A"/>
    <w:rsid w:val="4B145EAE"/>
    <w:rsid w:val="4DBBBA19"/>
    <w:rsid w:val="4E827996"/>
    <w:rsid w:val="505C7A01"/>
    <w:rsid w:val="5097FD9D"/>
    <w:rsid w:val="50F06ABE"/>
    <w:rsid w:val="515F49EB"/>
    <w:rsid w:val="51DE9513"/>
    <w:rsid w:val="51E10FA6"/>
    <w:rsid w:val="5271A5EE"/>
    <w:rsid w:val="52D64FC3"/>
    <w:rsid w:val="53FF0857"/>
    <w:rsid w:val="544FD3FA"/>
    <w:rsid w:val="5478D83C"/>
    <w:rsid w:val="54F456F2"/>
    <w:rsid w:val="55062C0E"/>
    <w:rsid w:val="55B7E978"/>
    <w:rsid w:val="55C66A1A"/>
    <w:rsid w:val="55CCB385"/>
    <w:rsid w:val="560DAC4C"/>
    <w:rsid w:val="562A2A06"/>
    <w:rsid w:val="562DB879"/>
    <w:rsid w:val="56841061"/>
    <w:rsid w:val="56B0CDB7"/>
    <w:rsid w:val="57193CEF"/>
    <w:rsid w:val="57935E03"/>
    <w:rsid w:val="583475A5"/>
    <w:rsid w:val="58641BF3"/>
    <w:rsid w:val="5868CA73"/>
    <w:rsid w:val="589C4057"/>
    <w:rsid w:val="58D9476B"/>
    <w:rsid w:val="58FC3EDA"/>
    <w:rsid w:val="594DABD1"/>
    <w:rsid w:val="5A5ACA86"/>
    <w:rsid w:val="5A9FAB7D"/>
    <w:rsid w:val="5ADA2530"/>
    <w:rsid w:val="5C4C9065"/>
    <w:rsid w:val="5C54EFD8"/>
    <w:rsid w:val="5CA680DA"/>
    <w:rsid w:val="5CDF94B3"/>
    <w:rsid w:val="5D1DA4A9"/>
    <w:rsid w:val="5DA47963"/>
    <w:rsid w:val="5F76AE71"/>
    <w:rsid w:val="60043858"/>
    <w:rsid w:val="606D275D"/>
    <w:rsid w:val="6199A850"/>
    <w:rsid w:val="6208A86F"/>
    <w:rsid w:val="621A0D37"/>
    <w:rsid w:val="622DC02D"/>
    <w:rsid w:val="625E5EE9"/>
    <w:rsid w:val="63117E71"/>
    <w:rsid w:val="637F73FC"/>
    <w:rsid w:val="64575FEC"/>
    <w:rsid w:val="645DFC70"/>
    <w:rsid w:val="6565280D"/>
    <w:rsid w:val="65C5CD87"/>
    <w:rsid w:val="66C31121"/>
    <w:rsid w:val="674C2BC4"/>
    <w:rsid w:val="6799A736"/>
    <w:rsid w:val="67DA5A9F"/>
    <w:rsid w:val="67FE2C22"/>
    <w:rsid w:val="6812CFD4"/>
    <w:rsid w:val="68287D1F"/>
    <w:rsid w:val="6867FC8B"/>
    <w:rsid w:val="68ADD6C8"/>
    <w:rsid w:val="68C2F546"/>
    <w:rsid w:val="68CB917B"/>
    <w:rsid w:val="693F247F"/>
    <w:rsid w:val="6A593054"/>
    <w:rsid w:val="6B4E48C0"/>
    <w:rsid w:val="6B8812DA"/>
    <w:rsid w:val="6B8D42E8"/>
    <w:rsid w:val="6BBB88FC"/>
    <w:rsid w:val="6BD3392F"/>
    <w:rsid w:val="6C54AE7E"/>
    <w:rsid w:val="6C8C5364"/>
    <w:rsid w:val="6CBAEE80"/>
    <w:rsid w:val="6D278034"/>
    <w:rsid w:val="6D9CE507"/>
    <w:rsid w:val="6EA0FFA3"/>
    <w:rsid w:val="6F8753D7"/>
    <w:rsid w:val="6FAFC959"/>
    <w:rsid w:val="706B8CD5"/>
    <w:rsid w:val="70B86B11"/>
    <w:rsid w:val="714EF28A"/>
    <w:rsid w:val="717D7240"/>
    <w:rsid w:val="71F601C6"/>
    <w:rsid w:val="7221E8C4"/>
    <w:rsid w:val="72E9C3E4"/>
    <w:rsid w:val="7537A1E1"/>
    <w:rsid w:val="75B3855E"/>
    <w:rsid w:val="76F6AB6F"/>
    <w:rsid w:val="778D0BB7"/>
    <w:rsid w:val="77979AAA"/>
    <w:rsid w:val="77E639D2"/>
    <w:rsid w:val="78A19B14"/>
    <w:rsid w:val="79745129"/>
    <w:rsid w:val="7AB9A8C6"/>
    <w:rsid w:val="7BC56AF0"/>
    <w:rsid w:val="7BDF050F"/>
    <w:rsid w:val="7C401ED2"/>
    <w:rsid w:val="7C62061E"/>
    <w:rsid w:val="7CB9332F"/>
    <w:rsid w:val="7D053F93"/>
    <w:rsid w:val="7DF0B019"/>
    <w:rsid w:val="7E611614"/>
    <w:rsid w:val="7E9D77A8"/>
    <w:rsid w:val="7F3D268B"/>
    <w:rsid w:val="7F64243C"/>
    <w:rsid w:val="7FFB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B197"/>
  <w15:docId w15:val="{1F018272-BC4A-4420-AF45-179811F9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line="744" w:lineRule="exact"/>
      <w:ind w:left="1" w:right="19"/>
      <w:jc w:val="center"/>
    </w:pPr>
    <w:rPr>
      <w:rFonts w:ascii="Arial Black" w:eastAsia="Arial Black" w:hAnsi="Arial Black" w:cs="Arial Black"/>
      <w:sz w:val="54"/>
      <w:szCs w:val="54"/>
    </w:rPr>
  </w:style>
  <w:style w:type="paragraph" w:styleId="ListParagraph">
    <w:name w:val="List Paragraph"/>
    <w:basedOn w:val="Normal"/>
    <w:uiPriority w:val="1"/>
    <w:qFormat/>
    <w:pPr>
      <w:spacing w:before="182"/>
      <w:ind w:left="820" w:hanging="360"/>
    </w:pPr>
  </w:style>
  <w:style w:type="paragraph" w:customStyle="1" w:styleId="TableParagraph">
    <w:name w:val="Table Paragraph"/>
    <w:basedOn w:val="Normal"/>
    <w:uiPriority w:val="1"/>
    <w:qFormat/>
    <w:pPr>
      <w:ind w:left="247"/>
    </w:pPr>
  </w:style>
  <w:style w:type="character" w:styleId="Hyperlink">
    <w:name w:val="Hyperlink"/>
    <w:basedOn w:val="DefaultParagraphFont"/>
    <w:uiPriority w:val="99"/>
    <w:unhideWhenUsed/>
    <w:rsid w:val="57193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4015</Words>
  <Characters>22891</Characters>
  <Application>Microsoft Office Word</Application>
  <DocSecurity>0</DocSecurity>
  <Lines>190</Lines>
  <Paragraphs>53</Paragraphs>
  <ScaleCrop>false</ScaleCrop>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Gleixner</dc:creator>
  <cp:lastModifiedBy>Stacy Gleixner</cp:lastModifiedBy>
  <cp:revision>16</cp:revision>
  <dcterms:created xsi:type="dcterms:W3CDTF">2025-06-19T00:31:00Z</dcterms:created>
  <dcterms:modified xsi:type="dcterms:W3CDTF">2025-06-19T00:46:00Z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Adobe InDesign 18.5 (Macintosh)</vt:lpwstr>
  </property>
  <property fmtid="{D5CDD505-2E9C-101B-9397-08002B2CF9AE}" pid="4" name="LastSaved">
    <vt:filetime>2025-03-18T00:00:00Z</vt:filetime>
  </property>
  <property fmtid="{D5CDD505-2E9C-101B-9397-08002B2CF9AE}" pid="5" name="Producer">
    <vt:lpwstr>Adobe PDF Library 17.0</vt:lpwstr>
  </property>
</Properties>
</file>